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44A0F" w14:textId="18C77370" w:rsidR="009E4EE5" w:rsidRPr="00CF35E9" w:rsidRDefault="003C513E" w:rsidP="009E4EE5">
      <w:pPr>
        <w:jc w:val="center"/>
        <w:rPr>
          <w:rFonts w:ascii="Arial" w:hAnsi="Arial" w:cs="Arial"/>
          <w:b/>
          <w:color w:val="000000" w:themeColor="text1"/>
          <w:sz w:val="32"/>
          <w:szCs w:val="32"/>
          <w:lang w:val="el-GR"/>
        </w:rPr>
      </w:pPr>
      <w:r w:rsidRPr="00CF35E9">
        <w:rPr>
          <w:rFonts w:ascii="Arial" w:hAnsi="Arial" w:cs="Arial"/>
          <w:b/>
          <w:color w:val="000000" w:themeColor="text1"/>
          <w:sz w:val="32"/>
          <w:szCs w:val="32"/>
          <w:lang w:val="el-GR"/>
        </w:rPr>
        <w:t>2</w:t>
      </w:r>
      <w:r w:rsidR="00A21FFD" w:rsidRPr="00CF35E9">
        <w:rPr>
          <w:rFonts w:ascii="Arial" w:hAnsi="Arial" w:cs="Arial"/>
          <w:b/>
          <w:color w:val="000000" w:themeColor="text1"/>
          <w:sz w:val="32"/>
          <w:szCs w:val="32"/>
          <w:lang w:val="el-GR"/>
        </w:rPr>
        <w:t>5</w:t>
      </w:r>
      <w:r w:rsidRPr="00607B70">
        <w:rPr>
          <w:rFonts w:ascii="Arial" w:hAnsi="Arial" w:cs="Arial"/>
          <w:b/>
          <w:color w:val="000000" w:themeColor="text1"/>
          <w:sz w:val="32"/>
          <w:szCs w:val="32"/>
        </w:rPr>
        <w:t>YM</w:t>
      </w:r>
      <w:r w:rsidR="009E4EE5" w:rsidRPr="00CF35E9">
        <w:rPr>
          <w:rFonts w:ascii="Arial" w:hAnsi="Arial" w:cs="Arial"/>
          <w:b/>
          <w:color w:val="000000" w:themeColor="text1"/>
          <w:sz w:val="32"/>
          <w:szCs w:val="32"/>
          <w:lang w:val="el-GR"/>
        </w:rPr>
        <w:t xml:space="preserve"> </w:t>
      </w:r>
      <w:r w:rsidR="009E4EE5" w:rsidRPr="00607B70">
        <w:rPr>
          <w:rFonts w:ascii="Arial" w:hAnsi="Arial" w:cs="Arial"/>
          <w:b/>
          <w:color w:val="000000" w:themeColor="text1"/>
          <w:sz w:val="32"/>
          <w:szCs w:val="32"/>
        </w:rPr>
        <w:t>HONDA</w:t>
      </w:r>
      <w:r w:rsidR="009E4EE5" w:rsidRPr="00CF35E9">
        <w:rPr>
          <w:rFonts w:ascii="Arial" w:hAnsi="Arial" w:cs="Arial"/>
          <w:b/>
          <w:color w:val="000000" w:themeColor="text1"/>
          <w:sz w:val="32"/>
          <w:szCs w:val="32"/>
          <w:lang w:val="el-GR"/>
        </w:rPr>
        <w:t xml:space="preserve"> </w:t>
      </w:r>
      <w:r w:rsidR="005C21A8" w:rsidRPr="00607B70">
        <w:rPr>
          <w:rFonts w:ascii="Arial" w:hAnsi="Arial" w:cs="Arial"/>
          <w:b/>
          <w:color w:val="000000" w:themeColor="text1"/>
          <w:sz w:val="32"/>
          <w:szCs w:val="32"/>
        </w:rPr>
        <w:t>CB</w:t>
      </w:r>
      <w:r w:rsidR="00B952A1" w:rsidRPr="00CF35E9">
        <w:rPr>
          <w:rFonts w:ascii="Arial" w:hAnsi="Arial" w:cs="Arial"/>
          <w:b/>
          <w:color w:val="000000" w:themeColor="text1"/>
          <w:sz w:val="32"/>
          <w:szCs w:val="32"/>
          <w:lang w:val="el-GR"/>
        </w:rPr>
        <w:t xml:space="preserve">1000 </w:t>
      </w:r>
      <w:r w:rsidR="00B952A1" w:rsidRPr="00607B70">
        <w:rPr>
          <w:rFonts w:ascii="Arial" w:hAnsi="Arial" w:cs="Arial"/>
          <w:b/>
          <w:color w:val="000000" w:themeColor="text1"/>
          <w:sz w:val="32"/>
          <w:szCs w:val="32"/>
        </w:rPr>
        <w:t>H</w:t>
      </w:r>
      <w:r w:rsidR="00CA3628" w:rsidRPr="00607B70">
        <w:rPr>
          <w:rFonts w:ascii="Arial" w:hAnsi="Arial" w:cs="Arial"/>
          <w:b/>
          <w:color w:val="000000" w:themeColor="text1"/>
          <w:sz w:val="32"/>
          <w:szCs w:val="32"/>
        </w:rPr>
        <w:t>ORNET</w:t>
      </w:r>
    </w:p>
    <w:p w14:paraId="57BD15AF" w14:textId="023127A1" w:rsidR="00CF35E9" w:rsidRPr="00E87B68" w:rsidRDefault="00CF35E9" w:rsidP="00CF35E9">
      <w:pPr>
        <w:pStyle w:val="NormalWeb"/>
        <w:rPr>
          <w:rFonts w:ascii="Arial" w:eastAsiaTheme="minorEastAsia" w:hAnsi="Arial" w:cs="Arial"/>
          <w:i/>
          <w:color w:val="000000" w:themeColor="text1"/>
          <w:sz w:val="22"/>
          <w:szCs w:val="22"/>
          <w:lang w:eastAsia="en-GB"/>
        </w:rPr>
      </w:pPr>
      <w:r w:rsidRPr="00E87B68">
        <w:rPr>
          <w:rFonts w:ascii="Arial" w:eastAsiaTheme="minorEastAsia" w:hAnsi="Arial" w:cs="Arial"/>
          <w:i/>
          <w:color w:val="000000" w:themeColor="text1"/>
          <w:sz w:val="22"/>
          <w:szCs w:val="22"/>
          <w:lang w:eastAsia="en-GB"/>
        </w:rPr>
        <w:t xml:space="preserve">Η </w:t>
      </w:r>
      <w:r w:rsidRPr="00CF35E9">
        <w:rPr>
          <w:rFonts w:ascii="Arial" w:eastAsiaTheme="minorEastAsia" w:hAnsi="Arial" w:cs="Arial"/>
          <w:i/>
          <w:color w:val="000000" w:themeColor="text1"/>
          <w:sz w:val="22"/>
          <w:szCs w:val="22"/>
          <w:lang w:val="en-GB" w:eastAsia="en-GB"/>
        </w:rPr>
        <w:t>Honda</w:t>
      </w:r>
      <w:r w:rsidRPr="00E87B68">
        <w:rPr>
          <w:rFonts w:ascii="Arial" w:eastAsiaTheme="minorEastAsia" w:hAnsi="Arial" w:cs="Arial"/>
          <w:i/>
          <w:color w:val="000000" w:themeColor="text1"/>
          <w:sz w:val="22"/>
          <w:szCs w:val="22"/>
          <w:lang w:eastAsia="en-GB"/>
        </w:rPr>
        <w:t xml:space="preserve"> παρουσιάζει την πιο ισχυρή </w:t>
      </w:r>
      <w:r w:rsidRPr="00CF35E9">
        <w:rPr>
          <w:rFonts w:ascii="Arial" w:eastAsiaTheme="minorEastAsia" w:hAnsi="Arial" w:cs="Arial"/>
          <w:i/>
          <w:color w:val="000000" w:themeColor="text1"/>
          <w:sz w:val="22"/>
          <w:szCs w:val="22"/>
          <w:lang w:val="en-GB" w:eastAsia="en-GB"/>
        </w:rPr>
        <w:t>Hornet</w:t>
      </w:r>
      <w:r w:rsidRPr="00E87B68">
        <w:rPr>
          <w:rFonts w:ascii="Arial" w:eastAsiaTheme="minorEastAsia" w:hAnsi="Arial" w:cs="Arial"/>
          <w:i/>
          <w:color w:val="000000" w:themeColor="text1"/>
          <w:sz w:val="22"/>
          <w:szCs w:val="22"/>
          <w:lang w:eastAsia="en-GB"/>
        </w:rPr>
        <w:t xml:space="preserve"> </w:t>
      </w:r>
      <w:r w:rsidR="00E87B68" w:rsidRPr="00503501">
        <w:rPr>
          <w:rFonts w:ascii="Arial" w:eastAsiaTheme="minorEastAsia" w:hAnsi="Arial" w:cs="Arial"/>
          <w:i/>
          <w:color w:val="000000" w:themeColor="text1"/>
          <w:sz w:val="22"/>
          <w:szCs w:val="22"/>
          <w:lang w:eastAsia="en-GB"/>
        </w:rPr>
        <w:t>στην ιστορία της</w:t>
      </w:r>
      <w:r w:rsidRPr="00503501">
        <w:rPr>
          <w:rFonts w:ascii="Arial" w:eastAsiaTheme="minorEastAsia" w:hAnsi="Arial" w:cs="Arial"/>
          <w:i/>
          <w:color w:val="000000" w:themeColor="text1"/>
          <w:sz w:val="22"/>
          <w:szCs w:val="22"/>
          <w:lang w:eastAsia="en-GB"/>
        </w:rPr>
        <w:t>,</w:t>
      </w:r>
      <w:r w:rsidRPr="00E87B68">
        <w:rPr>
          <w:rFonts w:ascii="Arial" w:eastAsiaTheme="minorEastAsia" w:hAnsi="Arial" w:cs="Arial"/>
          <w:i/>
          <w:color w:val="000000" w:themeColor="text1"/>
          <w:sz w:val="22"/>
          <w:szCs w:val="22"/>
          <w:lang w:eastAsia="en-GB"/>
        </w:rPr>
        <w:t xml:space="preserve"> μια μοτοσ</w:t>
      </w:r>
      <w:r w:rsidR="00E87B68">
        <w:rPr>
          <w:rFonts w:ascii="Arial" w:eastAsiaTheme="minorEastAsia" w:hAnsi="Arial" w:cs="Arial"/>
          <w:i/>
          <w:color w:val="000000" w:themeColor="text1"/>
          <w:sz w:val="22"/>
          <w:szCs w:val="22"/>
          <w:lang w:eastAsia="en-GB"/>
        </w:rPr>
        <w:t>υ</w:t>
      </w:r>
      <w:r w:rsidRPr="00E87B68">
        <w:rPr>
          <w:rFonts w:ascii="Arial" w:eastAsiaTheme="minorEastAsia" w:hAnsi="Arial" w:cs="Arial"/>
          <w:i/>
          <w:color w:val="000000" w:themeColor="text1"/>
          <w:sz w:val="22"/>
          <w:szCs w:val="22"/>
          <w:lang w:eastAsia="en-GB"/>
        </w:rPr>
        <w:t xml:space="preserve">κλέτα με τεράστιες δυνατότητες απόδοσης. </w:t>
      </w:r>
      <w:r w:rsidRPr="00692F2C">
        <w:rPr>
          <w:rFonts w:ascii="Arial" w:eastAsiaTheme="minorEastAsia" w:hAnsi="Arial" w:cs="Arial"/>
          <w:i/>
          <w:color w:val="000000" w:themeColor="text1"/>
          <w:sz w:val="22"/>
          <w:szCs w:val="22"/>
          <w:lang w:eastAsia="en-GB"/>
        </w:rPr>
        <w:t xml:space="preserve">Η </w:t>
      </w:r>
      <w:r w:rsidRPr="00CF35E9">
        <w:rPr>
          <w:rFonts w:ascii="Arial" w:eastAsiaTheme="minorEastAsia" w:hAnsi="Arial" w:cs="Arial"/>
          <w:i/>
          <w:color w:val="000000" w:themeColor="text1"/>
          <w:sz w:val="22"/>
          <w:szCs w:val="22"/>
          <w:lang w:val="en-GB" w:eastAsia="en-GB"/>
        </w:rPr>
        <w:t>CB</w:t>
      </w:r>
      <w:r w:rsidRPr="00692F2C">
        <w:rPr>
          <w:rFonts w:ascii="Arial" w:eastAsiaTheme="minorEastAsia" w:hAnsi="Arial" w:cs="Arial"/>
          <w:i/>
          <w:color w:val="000000" w:themeColor="text1"/>
          <w:sz w:val="22"/>
          <w:szCs w:val="22"/>
          <w:lang w:eastAsia="en-GB"/>
        </w:rPr>
        <w:t xml:space="preserve">1000 </w:t>
      </w:r>
      <w:r w:rsidRPr="00CF35E9">
        <w:rPr>
          <w:rFonts w:ascii="Arial" w:eastAsiaTheme="minorEastAsia" w:hAnsi="Arial" w:cs="Arial"/>
          <w:i/>
          <w:color w:val="000000" w:themeColor="text1"/>
          <w:sz w:val="22"/>
          <w:szCs w:val="22"/>
          <w:lang w:val="en-GB" w:eastAsia="en-GB"/>
        </w:rPr>
        <w:t>Hornet</w:t>
      </w:r>
      <w:r w:rsidRPr="00692F2C">
        <w:rPr>
          <w:rFonts w:ascii="Arial" w:eastAsiaTheme="minorEastAsia" w:hAnsi="Arial" w:cs="Arial"/>
          <w:i/>
          <w:color w:val="000000" w:themeColor="text1"/>
          <w:sz w:val="22"/>
          <w:szCs w:val="22"/>
          <w:lang w:eastAsia="en-GB"/>
        </w:rPr>
        <w:t xml:space="preserve"> υιοθετεί έναν τετρακύλινδρο κινητήρα </w:t>
      </w:r>
      <w:r w:rsidRPr="00CF35E9">
        <w:rPr>
          <w:rFonts w:ascii="Arial" w:eastAsiaTheme="minorEastAsia" w:hAnsi="Arial" w:cs="Arial"/>
          <w:i/>
          <w:color w:val="000000" w:themeColor="text1"/>
          <w:sz w:val="22"/>
          <w:szCs w:val="22"/>
          <w:lang w:val="en-GB" w:eastAsia="en-GB"/>
        </w:rPr>
        <w:t>CBR</w:t>
      </w:r>
      <w:r w:rsidRPr="00692F2C">
        <w:rPr>
          <w:rFonts w:ascii="Arial" w:eastAsiaTheme="minorEastAsia" w:hAnsi="Arial" w:cs="Arial"/>
          <w:i/>
          <w:color w:val="000000" w:themeColor="text1"/>
          <w:sz w:val="22"/>
          <w:szCs w:val="22"/>
          <w:lang w:eastAsia="en-GB"/>
        </w:rPr>
        <w:t>1000</w:t>
      </w:r>
      <w:r w:rsidRPr="00CF35E9">
        <w:rPr>
          <w:rFonts w:ascii="Arial" w:eastAsiaTheme="minorEastAsia" w:hAnsi="Arial" w:cs="Arial"/>
          <w:i/>
          <w:color w:val="000000" w:themeColor="text1"/>
          <w:sz w:val="22"/>
          <w:szCs w:val="22"/>
          <w:lang w:val="en-GB" w:eastAsia="en-GB"/>
        </w:rPr>
        <w:t>RR</w:t>
      </w:r>
      <w:r w:rsidRPr="00692F2C">
        <w:rPr>
          <w:rFonts w:ascii="Arial" w:eastAsiaTheme="minorEastAsia" w:hAnsi="Arial" w:cs="Arial"/>
          <w:i/>
          <w:color w:val="000000" w:themeColor="text1"/>
          <w:sz w:val="22"/>
          <w:szCs w:val="22"/>
          <w:lang w:eastAsia="en-GB"/>
        </w:rPr>
        <w:t xml:space="preserve"> </w:t>
      </w:r>
      <w:r w:rsidRPr="00CF35E9">
        <w:rPr>
          <w:rFonts w:ascii="Arial" w:eastAsiaTheme="minorEastAsia" w:hAnsi="Arial" w:cs="Arial"/>
          <w:i/>
          <w:color w:val="000000" w:themeColor="text1"/>
          <w:sz w:val="22"/>
          <w:szCs w:val="22"/>
          <w:lang w:val="en-GB" w:eastAsia="en-GB"/>
        </w:rPr>
        <w:t>Fireblade</w:t>
      </w:r>
      <w:r w:rsidRPr="00692F2C">
        <w:rPr>
          <w:rFonts w:ascii="Arial" w:eastAsiaTheme="minorEastAsia" w:hAnsi="Arial" w:cs="Arial"/>
          <w:i/>
          <w:color w:val="000000" w:themeColor="text1"/>
          <w:sz w:val="22"/>
          <w:szCs w:val="22"/>
          <w:lang w:eastAsia="en-GB"/>
        </w:rPr>
        <w:t xml:space="preserve">, </w:t>
      </w:r>
      <w:r w:rsidR="00D624E9">
        <w:rPr>
          <w:rFonts w:ascii="Arial" w:eastAsiaTheme="minorEastAsia" w:hAnsi="Arial" w:cs="Arial"/>
          <w:i/>
          <w:color w:val="000000" w:themeColor="text1"/>
          <w:sz w:val="22"/>
          <w:szCs w:val="22"/>
          <w:lang w:eastAsia="en-GB"/>
        </w:rPr>
        <w:t xml:space="preserve">με </w:t>
      </w:r>
      <w:r w:rsidR="00D624E9">
        <w:rPr>
          <w:rFonts w:ascii="Arial" w:hAnsi="Arial" w:cs="Arial"/>
          <w:i/>
          <w:color w:val="000000" w:themeColor="text1"/>
          <w:sz w:val="22"/>
          <w:szCs w:val="22"/>
          <w:lang w:eastAsia="en-GB"/>
        </w:rPr>
        <w:t>σ</w:t>
      </w:r>
      <w:r w:rsidR="00D624E9" w:rsidRPr="007E01D4">
        <w:rPr>
          <w:rFonts w:ascii="Arial" w:hAnsi="Arial" w:cs="Arial"/>
          <w:i/>
          <w:color w:val="000000" w:themeColor="text1"/>
          <w:sz w:val="22"/>
          <w:szCs w:val="22"/>
          <w:lang w:eastAsia="en-GB"/>
        </w:rPr>
        <w:t xml:space="preserve">ύστημα ηλεκτρονικής διαχείρισης γκαζιού - </w:t>
      </w:r>
      <w:proofErr w:type="spellStart"/>
      <w:r w:rsidR="00D624E9" w:rsidRPr="00E87B68">
        <w:rPr>
          <w:rFonts w:ascii="Arial" w:hAnsi="Arial" w:cs="Arial"/>
          <w:i/>
          <w:color w:val="000000" w:themeColor="text1"/>
          <w:sz w:val="22"/>
          <w:szCs w:val="22"/>
          <w:lang w:eastAsia="en-GB"/>
        </w:rPr>
        <w:t>Throttle</w:t>
      </w:r>
      <w:proofErr w:type="spellEnd"/>
      <w:r w:rsidR="00D624E9" w:rsidRPr="007E01D4">
        <w:rPr>
          <w:rFonts w:ascii="Arial" w:hAnsi="Arial" w:cs="Arial"/>
          <w:i/>
          <w:color w:val="000000" w:themeColor="text1"/>
          <w:sz w:val="22"/>
          <w:szCs w:val="22"/>
          <w:lang w:eastAsia="en-GB"/>
        </w:rPr>
        <w:t xml:space="preserve"> </w:t>
      </w:r>
      <w:proofErr w:type="spellStart"/>
      <w:r w:rsidR="00D624E9" w:rsidRPr="00E87B68">
        <w:rPr>
          <w:rFonts w:ascii="Arial" w:hAnsi="Arial" w:cs="Arial"/>
          <w:i/>
          <w:color w:val="000000" w:themeColor="text1"/>
          <w:sz w:val="22"/>
          <w:szCs w:val="22"/>
          <w:lang w:eastAsia="en-GB"/>
        </w:rPr>
        <w:t>By</w:t>
      </w:r>
      <w:proofErr w:type="spellEnd"/>
      <w:r w:rsidR="00D624E9" w:rsidRPr="007E01D4">
        <w:rPr>
          <w:rFonts w:ascii="Arial" w:hAnsi="Arial" w:cs="Arial"/>
          <w:i/>
          <w:color w:val="000000" w:themeColor="text1"/>
          <w:sz w:val="22"/>
          <w:szCs w:val="22"/>
          <w:lang w:eastAsia="en-GB"/>
        </w:rPr>
        <w:t xml:space="preserve"> </w:t>
      </w:r>
      <w:proofErr w:type="spellStart"/>
      <w:r w:rsidR="00D624E9" w:rsidRPr="00E87B68">
        <w:rPr>
          <w:rFonts w:ascii="Arial" w:hAnsi="Arial" w:cs="Arial"/>
          <w:i/>
          <w:color w:val="000000" w:themeColor="text1"/>
          <w:sz w:val="22"/>
          <w:szCs w:val="22"/>
          <w:lang w:eastAsia="en-GB"/>
        </w:rPr>
        <w:t>Wire</w:t>
      </w:r>
      <w:proofErr w:type="spellEnd"/>
      <w:r w:rsidR="00D624E9" w:rsidRPr="007E01D4">
        <w:rPr>
          <w:rFonts w:ascii="Arial" w:hAnsi="Arial" w:cs="Arial"/>
          <w:i/>
          <w:color w:val="000000" w:themeColor="text1"/>
          <w:sz w:val="22"/>
          <w:szCs w:val="22"/>
          <w:lang w:eastAsia="en-GB"/>
        </w:rPr>
        <w:t xml:space="preserve"> (</w:t>
      </w:r>
      <w:r w:rsidR="00D624E9" w:rsidRPr="00E87B68">
        <w:rPr>
          <w:rFonts w:ascii="Arial" w:hAnsi="Arial" w:cs="Arial"/>
          <w:i/>
          <w:color w:val="000000" w:themeColor="text1"/>
          <w:sz w:val="22"/>
          <w:szCs w:val="22"/>
          <w:lang w:eastAsia="en-GB"/>
        </w:rPr>
        <w:t>TBW</w:t>
      </w:r>
      <w:r w:rsidR="00D624E9" w:rsidRPr="007E01D4">
        <w:rPr>
          <w:rFonts w:ascii="Arial" w:hAnsi="Arial" w:cs="Arial"/>
          <w:i/>
          <w:color w:val="000000" w:themeColor="text1"/>
          <w:sz w:val="22"/>
          <w:szCs w:val="22"/>
          <w:lang w:eastAsia="en-GB"/>
        </w:rPr>
        <w:t xml:space="preserve">), τρία </w:t>
      </w:r>
      <w:proofErr w:type="spellStart"/>
      <w:r w:rsidR="00D624E9" w:rsidRPr="00E87B68">
        <w:rPr>
          <w:rFonts w:ascii="Arial" w:hAnsi="Arial" w:cs="Arial"/>
          <w:i/>
          <w:color w:val="000000" w:themeColor="text1"/>
          <w:sz w:val="22"/>
          <w:szCs w:val="22"/>
          <w:lang w:eastAsia="en-GB"/>
        </w:rPr>
        <w:t>riding</w:t>
      </w:r>
      <w:proofErr w:type="spellEnd"/>
      <w:r w:rsidR="00D624E9" w:rsidRPr="007E01D4">
        <w:rPr>
          <w:rFonts w:ascii="Arial" w:hAnsi="Arial" w:cs="Arial"/>
          <w:i/>
          <w:color w:val="000000" w:themeColor="text1"/>
          <w:sz w:val="22"/>
          <w:szCs w:val="22"/>
          <w:lang w:eastAsia="en-GB"/>
        </w:rPr>
        <w:t xml:space="preserve"> </w:t>
      </w:r>
      <w:proofErr w:type="spellStart"/>
      <w:r w:rsidR="00D624E9" w:rsidRPr="00E87B68">
        <w:rPr>
          <w:rFonts w:ascii="Arial" w:hAnsi="Arial" w:cs="Arial"/>
          <w:i/>
          <w:color w:val="000000" w:themeColor="text1"/>
          <w:sz w:val="22"/>
          <w:szCs w:val="22"/>
          <w:lang w:eastAsia="en-GB"/>
        </w:rPr>
        <w:t>modes</w:t>
      </w:r>
      <w:proofErr w:type="spellEnd"/>
      <w:r w:rsidR="00D624E9" w:rsidRPr="007E01D4">
        <w:rPr>
          <w:rFonts w:ascii="Arial" w:hAnsi="Arial" w:cs="Arial"/>
          <w:i/>
          <w:color w:val="000000" w:themeColor="text1"/>
          <w:sz w:val="22"/>
          <w:szCs w:val="22"/>
          <w:lang w:eastAsia="en-GB"/>
        </w:rPr>
        <w:t xml:space="preserve"> με προκαθορισμέν</w:t>
      </w:r>
      <w:r w:rsidR="00D624E9">
        <w:rPr>
          <w:rFonts w:ascii="Arial" w:hAnsi="Arial" w:cs="Arial"/>
          <w:i/>
          <w:color w:val="000000" w:themeColor="text1"/>
          <w:sz w:val="22"/>
          <w:szCs w:val="22"/>
          <w:lang w:eastAsia="en-GB"/>
        </w:rPr>
        <w:t>ε</w:t>
      </w:r>
      <w:r w:rsidR="00D624E9" w:rsidRPr="007E01D4">
        <w:rPr>
          <w:rFonts w:ascii="Arial" w:hAnsi="Arial" w:cs="Arial"/>
          <w:i/>
          <w:color w:val="000000" w:themeColor="text1"/>
          <w:sz w:val="22"/>
          <w:szCs w:val="22"/>
          <w:lang w:eastAsia="en-GB"/>
        </w:rPr>
        <w:t>ς ρυθμίσε</w:t>
      </w:r>
      <w:r w:rsidR="00D624E9">
        <w:rPr>
          <w:rFonts w:ascii="Arial" w:hAnsi="Arial" w:cs="Arial"/>
          <w:i/>
          <w:color w:val="000000" w:themeColor="text1"/>
          <w:sz w:val="22"/>
          <w:szCs w:val="22"/>
          <w:lang w:eastAsia="en-GB"/>
        </w:rPr>
        <w:t>ις</w:t>
      </w:r>
      <w:r w:rsidR="00D624E9" w:rsidRPr="007E01D4">
        <w:rPr>
          <w:rFonts w:ascii="Arial" w:hAnsi="Arial" w:cs="Arial"/>
          <w:i/>
          <w:color w:val="000000" w:themeColor="text1"/>
          <w:sz w:val="22"/>
          <w:szCs w:val="22"/>
          <w:lang w:eastAsia="en-GB"/>
        </w:rPr>
        <w:t xml:space="preserve"> </w:t>
      </w:r>
      <w:r w:rsidR="00D624E9">
        <w:rPr>
          <w:rFonts w:ascii="Arial" w:hAnsi="Arial" w:cs="Arial"/>
          <w:i/>
          <w:color w:val="000000" w:themeColor="text1"/>
          <w:sz w:val="22"/>
          <w:szCs w:val="22"/>
          <w:lang w:eastAsia="en-GB"/>
        </w:rPr>
        <w:t>ισχύος</w:t>
      </w:r>
      <w:r w:rsidR="00D624E9" w:rsidRPr="007E01D4">
        <w:rPr>
          <w:rFonts w:ascii="Arial" w:hAnsi="Arial" w:cs="Arial"/>
          <w:i/>
          <w:color w:val="000000" w:themeColor="text1"/>
          <w:sz w:val="22"/>
          <w:szCs w:val="22"/>
          <w:lang w:eastAsia="en-GB"/>
        </w:rPr>
        <w:t xml:space="preserve"> (</w:t>
      </w:r>
      <w:r w:rsidR="00D624E9" w:rsidRPr="00E87B68">
        <w:rPr>
          <w:rFonts w:ascii="Arial" w:hAnsi="Arial" w:cs="Arial"/>
          <w:i/>
          <w:color w:val="000000" w:themeColor="text1"/>
          <w:sz w:val="22"/>
          <w:szCs w:val="22"/>
          <w:lang w:eastAsia="en-GB"/>
        </w:rPr>
        <w:t>Power</w:t>
      </w:r>
      <w:r w:rsidR="00D624E9" w:rsidRPr="007E01D4">
        <w:rPr>
          <w:rFonts w:ascii="Arial" w:hAnsi="Arial" w:cs="Arial"/>
          <w:i/>
          <w:color w:val="000000" w:themeColor="text1"/>
          <w:sz w:val="22"/>
          <w:szCs w:val="22"/>
          <w:lang w:eastAsia="en-GB"/>
        </w:rPr>
        <w:t>), φρένο</w:t>
      </w:r>
      <w:r w:rsidR="00D624E9">
        <w:rPr>
          <w:rFonts w:ascii="Arial" w:hAnsi="Arial" w:cs="Arial"/>
          <w:i/>
          <w:color w:val="000000" w:themeColor="text1"/>
          <w:sz w:val="22"/>
          <w:szCs w:val="22"/>
          <w:lang w:eastAsia="en-GB"/>
        </w:rPr>
        <w:t>υ</w:t>
      </w:r>
      <w:r w:rsidR="00D624E9" w:rsidRPr="007E01D4">
        <w:rPr>
          <w:rFonts w:ascii="Arial" w:hAnsi="Arial" w:cs="Arial"/>
          <w:i/>
          <w:color w:val="000000" w:themeColor="text1"/>
          <w:sz w:val="22"/>
          <w:szCs w:val="22"/>
          <w:lang w:eastAsia="en-GB"/>
        </w:rPr>
        <w:t xml:space="preserve"> κινητήρα (</w:t>
      </w:r>
      <w:proofErr w:type="spellStart"/>
      <w:r w:rsidR="00D624E9" w:rsidRPr="00E87B68">
        <w:rPr>
          <w:rFonts w:ascii="Arial" w:hAnsi="Arial" w:cs="Arial"/>
          <w:i/>
          <w:color w:val="000000" w:themeColor="text1"/>
          <w:sz w:val="22"/>
          <w:szCs w:val="22"/>
          <w:lang w:eastAsia="en-GB"/>
        </w:rPr>
        <w:t>Engine</w:t>
      </w:r>
      <w:proofErr w:type="spellEnd"/>
      <w:r w:rsidR="00D624E9" w:rsidRPr="007E01D4">
        <w:rPr>
          <w:rFonts w:ascii="Arial" w:hAnsi="Arial" w:cs="Arial"/>
          <w:i/>
          <w:color w:val="000000" w:themeColor="text1"/>
          <w:sz w:val="22"/>
          <w:szCs w:val="22"/>
          <w:lang w:eastAsia="en-GB"/>
        </w:rPr>
        <w:t xml:space="preserve"> </w:t>
      </w:r>
      <w:proofErr w:type="spellStart"/>
      <w:r w:rsidR="00D624E9" w:rsidRPr="00E87B68">
        <w:rPr>
          <w:rFonts w:ascii="Arial" w:hAnsi="Arial" w:cs="Arial"/>
          <w:i/>
          <w:color w:val="000000" w:themeColor="text1"/>
          <w:sz w:val="22"/>
          <w:szCs w:val="22"/>
          <w:lang w:eastAsia="en-GB"/>
        </w:rPr>
        <w:t>Braking</w:t>
      </w:r>
      <w:proofErr w:type="spellEnd"/>
      <w:r w:rsidR="00D624E9" w:rsidRPr="007E01D4">
        <w:rPr>
          <w:rFonts w:ascii="Arial" w:hAnsi="Arial" w:cs="Arial"/>
          <w:i/>
          <w:color w:val="000000" w:themeColor="text1"/>
          <w:sz w:val="22"/>
          <w:szCs w:val="22"/>
          <w:lang w:eastAsia="en-GB"/>
        </w:rPr>
        <w:t xml:space="preserve">), </w:t>
      </w:r>
      <w:r w:rsidR="00D624E9" w:rsidRPr="00CF35E9">
        <w:rPr>
          <w:rFonts w:ascii="Arial" w:hAnsi="Arial" w:cs="Arial"/>
          <w:i/>
          <w:color w:val="000000" w:themeColor="text1"/>
          <w:sz w:val="22"/>
          <w:szCs w:val="22"/>
          <w:lang w:eastAsia="en-GB"/>
        </w:rPr>
        <w:t>HSTC</w:t>
      </w:r>
      <w:r w:rsidR="00D624E9" w:rsidRPr="007E01D4">
        <w:rPr>
          <w:rFonts w:ascii="Arial" w:hAnsi="Arial" w:cs="Arial"/>
          <w:i/>
          <w:color w:val="000000" w:themeColor="text1"/>
          <w:sz w:val="22"/>
          <w:szCs w:val="22"/>
          <w:lang w:eastAsia="en-GB"/>
        </w:rPr>
        <w:t xml:space="preserve"> και </w:t>
      </w:r>
      <w:proofErr w:type="spellStart"/>
      <w:r w:rsidR="00D624E9" w:rsidRPr="00CF35E9">
        <w:rPr>
          <w:rFonts w:ascii="Arial" w:hAnsi="Arial" w:cs="Arial"/>
          <w:i/>
          <w:color w:val="000000" w:themeColor="text1"/>
          <w:sz w:val="22"/>
          <w:szCs w:val="22"/>
          <w:lang w:eastAsia="en-GB"/>
        </w:rPr>
        <w:t>Wheelie</w:t>
      </w:r>
      <w:proofErr w:type="spellEnd"/>
      <w:r w:rsidR="00D624E9" w:rsidRPr="007E01D4">
        <w:rPr>
          <w:rFonts w:ascii="Arial" w:hAnsi="Arial" w:cs="Arial"/>
          <w:i/>
          <w:color w:val="000000" w:themeColor="text1"/>
          <w:sz w:val="22"/>
          <w:szCs w:val="22"/>
          <w:lang w:eastAsia="en-GB"/>
        </w:rPr>
        <w:t xml:space="preserve"> </w:t>
      </w:r>
      <w:proofErr w:type="spellStart"/>
      <w:r w:rsidR="00D624E9" w:rsidRPr="00CF35E9">
        <w:rPr>
          <w:rFonts w:ascii="Arial" w:hAnsi="Arial" w:cs="Arial"/>
          <w:i/>
          <w:color w:val="000000" w:themeColor="text1"/>
          <w:sz w:val="22"/>
          <w:szCs w:val="22"/>
          <w:lang w:eastAsia="en-GB"/>
        </w:rPr>
        <w:t>Control</w:t>
      </w:r>
      <w:proofErr w:type="spellEnd"/>
      <w:r w:rsidR="00D624E9" w:rsidRPr="007E01D4">
        <w:rPr>
          <w:rFonts w:ascii="Arial" w:hAnsi="Arial" w:cs="Arial"/>
          <w:i/>
          <w:color w:val="000000" w:themeColor="text1"/>
          <w:sz w:val="22"/>
          <w:szCs w:val="22"/>
          <w:lang w:eastAsia="en-GB"/>
        </w:rPr>
        <w:t xml:space="preserve">, και δύο </w:t>
      </w:r>
      <w:r w:rsidR="00D624E9">
        <w:rPr>
          <w:rFonts w:ascii="Arial" w:hAnsi="Arial" w:cs="Arial"/>
          <w:i/>
          <w:color w:val="000000" w:themeColor="text1"/>
          <w:sz w:val="22"/>
          <w:szCs w:val="22"/>
          <w:lang w:val="en-US" w:eastAsia="en-GB"/>
        </w:rPr>
        <w:t>User</w:t>
      </w:r>
      <w:r w:rsidR="00D624E9" w:rsidRPr="007513CF">
        <w:rPr>
          <w:rFonts w:ascii="Arial" w:hAnsi="Arial" w:cs="Arial"/>
          <w:i/>
          <w:color w:val="000000" w:themeColor="text1"/>
          <w:sz w:val="22"/>
          <w:szCs w:val="22"/>
          <w:lang w:eastAsia="en-GB"/>
        </w:rPr>
        <w:t xml:space="preserve"> </w:t>
      </w:r>
      <w:r w:rsidR="00D624E9">
        <w:rPr>
          <w:rFonts w:ascii="Arial" w:hAnsi="Arial" w:cs="Arial"/>
          <w:i/>
          <w:color w:val="000000" w:themeColor="text1"/>
          <w:sz w:val="22"/>
          <w:szCs w:val="22"/>
          <w:lang w:val="en-US" w:eastAsia="en-GB"/>
        </w:rPr>
        <w:t>modes</w:t>
      </w:r>
      <w:r w:rsidR="00D624E9" w:rsidRPr="007E01D4">
        <w:rPr>
          <w:rFonts w:ascii="Arial" w:hAnsi="Arial" w:cs="Arial"/>
          <w:i/>
          <w:color w:val="000000" w:themeColor="text1"/>
          <w:sz w:val="22"/>
          <w:szCs w:val="22"/>
          <w:lang w:eastAsia="en-GB"/>
        </w:rPr>
        <w:t xml:space="preserve"> με δυνατότητα παραμετροποίησης από τον αναβάτη</w:t>
      </w:r>
      <w:r w:rsidRPr="00692F2C">
        <w:rPr>
          <w:rFonts w:ascii="Arial" w:eastAsiaTheme="minorEastAsia" w:hAnsi="Arial" w:cs="Arial"/>
          <w:i/>
          <w:color w:val="000000" w:themeColor="text1"/>
          <w:sz w:val="22"/>
          <w:szCs w:val="22"/>
          <w:lang w:eastAsia="en-GB"/>
        </w:rPr>
        <w:t xml:space="preserve">. </w:t>
      </w:r>
      <w:r w:rsidR="00107929">
        <w:rPr>
          <w:rFonts w:ascii="Arial" w:eastAsiaTheme="minorEastAsia" w:hAnsi="Arial" w:cs="Arial"/>
          <w:i/>
          <w:color w:val="000000" w:themeColor="text1"/>
          <w:sz w:val="22"/>
          <w:szCs w:val="22"/>
          <w:lang w:eastAsia="en-GB"/>
        </w:rPr>
        <w:t>Οι</w:t>
      </w:r>
      <w:r w:rsidRPr="00E87B68">
        <w:rPr>
          <w:rFonts w:ascii="Arial" w:eastAsiaTheme="minorEastAsia" w:hAnsi="Arial" w:cs="Arial"/>
          <w:i/>
          <w:color w:val="000000" w:themeColor="text1"/>
          <w:sz w:val="22"/>
          <w:szCs w:val="22"/>
          <w:lang w:eastAsia="en-GB"/>
        </w:rPr>
        <w:t xml:space="preserve"> σχέσεις </w:t>
      </w:r>
      <w:r w:rsidR="00FE34F7" w:rsidRPr="00E87B68">
        <w:rPr>
          <w:rFonts w:ascii="Arial" w:eastAsiaTheme="minorEastAsia" w:hAnsi="Arial" w:cs="Arial"/>
          <w:i/>
          <w:color w:val="000000" w:themeColor="text1"/>
          <w:sz w:val="22"/>
          <w:szCs w:val="22"/>
          <w:lang w:eastAsia="en-GB"/>
        </w:rPr>
        <w:t>μετάδοσης</w:t>
      </w:r>
      <w:r w:rsidRPr="00E87B68">
        <w:rPr>
          <w:rFonts w:ascii="Arial" w:eastAsiaTheme="minorEastAsia" w:hAnsi="Arial" w:cs="Arial"/>
          <w:i/>
          <w:color w:val="000000" w:themeColor="text1"/>
          <w:sz w:val="22"/>
          <w:szCs w:val="22"/>
          <w:lang w:eastAsia="en-GB"/>
        </w:rPr>
        <w:t xml:space="preserve"> </w:t>
      </w:r>
      <w:r w:rsidR="00107929">
        <w:rPr>
          <w:rFonts w:ascii="Arial" w:eastAsiaTheme="minorEastAsia" w:hAnsi="Arial" w:cs="Arial"/>
          <w:i/>
          <w:color w:val="000000" w:themeColor="text1"/>
          <w:sz w:val="22"/>
          <w:szCs w:val="22"/>
          <w:lang w:eastAsia="en-GB"/>
        </w:rPr>
        <w:t>έχουν σχεδιαστεί με γνώμονα</w:t>
      </w:r>
      <w:r w:rsidRPr="00E87B68">
        <w:rPr>
          <w:rFonts w:ascii="Arial" w:eastAsiaTheme="minorEastAsia" w:hAnsi="Arial" w:cs="Arial"/>
          <w:i/>
          <w:color w:val="000000" w:themeColor="text1"/>
          <w:sz w:val="22"/>
          <w:szCs w:val="22"/>
          <w:lang w:eastAsia="en-GB"/>
        </w:rPr>
        <w:t xml:space="preserve"> </w:t>
      </w:r>
      <w:r w:rsidR="00107929">
        <w:rPr>
          <w:rFonts w:ascii="Arial" w:eastAsiaTheme="minorEastAsia" w:hAnsi="Arial" w:cs="Arial"/>
          <w:i/>
          <w:color w:val="000000" w:themeColor="text1"/>
          <w:sz w:val="22"/>
          <w:szCs w:val="22"/>
          <w:lang w:eastAsia="en-GB"/>
        </w:rPr>
        <w:t>την</w:t>
      </w:r>
      <w:r w:rsidRPr="00E87B68">
        <w:rPr>
          <w:rFonts w:ascii="Arial" w:eastAsiaTheme="minorEastAsia" w:hAnsi="Arial" w:cs="Arial"/>
          <w:i/>
          <w:color w:val="000000" w:themeColor="text1"/>
          <w:sz w:val="22"/>
          <w:szCs w:val="22"/>
          <w:lang w:eastAsia="en-GB"/>
        </w:rPr>
        <w:t xml:space="preserve"> </w:t>
      </w:r>
      <w:r w:rsidR="00574330">
        <w:rPr>
          <w:rFonts w:ascii="Arial" w:eastAsiaTheme="minorEastAsia" w:hAnsi="Arial" w:cs="Arial"/>
          <w:i/>
          <w:color w:val="000000" w:themeColor="text1"/>
          <w:sz w:val="22"/>
          <w:szCs w:val="22"/>
          <w:lang w:eastAsia="en-GB"/>
        </w:rPr>
        <w:t xml:space="preserve">καταιγιστική </w:t>
      </w:r>
      <w:r w:rsidRPr="00E87B68">
        <w:rPr>
          <w:rFonts w:ascii="Arial" w:eastAsiaTheme="minorEastAsia" w:hAnsi="Arial" w:cs="Arial"/>
          <w:i/>
          <w:color w:val="000000" w:themeColor="text1"/>
          <w:sz w:val="22"/>
          <w:szCs w:val="22"/>
          <w:lang w:eastAsia="en-GB"/>
        </w:rPr>
        <w:t>επιτάχυνση,</w:t>
      </w:r>
      <w:r w:rsidR="00107929">
        <w:rPr>
          <w:rFonts w:ascii="Arial" w:eastAsiaTheme="minorEastAsia" w:hAnsi="Arial" w:cs="Arial"/>
          <w:i/>
          <w:color w:val="000000" w:themeColor="text1"/>
          <w:sz w:val="22"/>
          <w:szCs w:val="22"/>
          <w:lang w:eastAsia="en-GB"/>
        </w:rPr>
        <w:t xml:space="preserve"> ενώ</w:t>
      </w:r>
      <w:r w:rsidRPr="00E87B68">
        <w:rPr>
          <w:rFonts w:ascii="Arial" w:eastAsiaTheme="minorEastAsia" w:hAnsi="Arial" w:cs="Arial"/>
          <w:i/>
          <w:color w:val="000000" w:themeColor="text1"/>
          <w:sz w:val="22"/>
          <w:szCs w:val="22"/>
          <w:lang w:eastAsia="en-GB"/>
        </w:rPr>
        <w:t xml:space="preserve"> το </w:t>
      </w:r>
      <w:r w:rsidR="00FE34F7" w:rsidRPr="00E87B68">
        <w:rPr>
          <w:rFonts w:ascii="Arial" w:eastAsiaTheme="minorEastAsia" w:hAnsi="Arial" w:cs="Arial"/>
          <w:i/>
          <w:color w:val="000000" w:themeColor="text1"/>
          <w:sz w:val="22"/>
          <w:szCs w:val="22"/>
          <w:lang w:eastAsia="en-GB"/>
        </w:rPr>
        <w:t xml:space="preserve">εξατάχυτο </w:t>
      </w:r>
      <w:r w:rsidRPr="00E87B68">
        <w:rPr>
          <w:rFonts w:ascii="Arial" w:eastAsiaTheme="minorEastAsia" w:hAnsi="Arial" w:cs="Arial"/>
          <w:i/>
          <w:color w:val="000000" w:themeColor="text1"/>
          <w:sz w:val="22"/>
          <w:szCs w:val="22"/>
          <w:lang w:eastAsia="en-GB"/>
        </w:rPr>
        <w:t xml:space="preserve">κιβώτιο διαθέτει συμπλέκτη </w:t>
      </w:r>
      <w:r w:rsidR="00FE34F7" w:rsidRPr="00E87B68">
        <w:rPr>
          <w:rFonts w:ascii="Arial" w:eastAsiaTheme="minorEastAsia" w:hAnsi="Arial" w:cs="Arial"/>
          <w:i/>
          <w:color w:val="000000" w:themeColor="text1"/>
          <w:sz w:val="22"/>
          <w:szCs w:val="22"/>
          <w:lang w:eastAsia="en-GB"/>
        </w:rPr>
        <w:t>ολίσθησης/υποβοήθησης (</w:t>
      </w:r>
      <w:r w:rsidR="00FE34F7" w:rsidRPr="00FE34F7">
        <w:rPr>
          <w:rFonts w:ascii="Arial" w:eastAsiaTheme="minorEastAsia" w:hAnsi="Arial" w:cs="Arial"/>
          <w:i/>
          <w:color w:val="000000" w:themeColor="text1"/>
          <w:sz w:val="22"/>
          <w:szCs w:val="22"/>
          <w:lang w:val="en-GB" w:eastAsia="en-GB"/>
        </w:rPr>
        <w:t>assist</w:t>
      </w:r>
      <w:r w:rsidR="00FE34F7" w:rsidRPr="00E87B68">
        <w:rPr>
          <w:rFonts w:ascii="Arial" w:eastAsiaTheme="minorEastAsia" w:hAnsi="Arial" w:cs="Arial"/>
          <w:i/>
          <w:color w:val="000000" w:themeColor="text1"/>
          <w:sz w:val="22"/>
          <w:szCs w:val="22"/>
          <w:lang w:eastAsia="en-GB"/>
        </w:rPr>
        <w:t>/</w:t>
      </w:r>
      <w:r w:rsidR="00FE34F7" w:rsidRPr="00FE34F7">
        <w:rPr>
          <w:rFonts w:ascii="Arial" w:eastAsiaTheme="minorEastAsia" w:hAnsi="Arial" w:cs="Arial"/>
          <w:i/>
          <w:color w:val="000000" w:themeColor="text1"/>
          <w:sz w:val="22"/>
          <w:szCs w:val="22"/>
          <w:lang w:val="en-GB" w:eastAsia="en-GB"/>
        </w:rPr>
        <w:t>slipper</w:t>
      </w:r>
      <w:r w:rsidR="00FE34F7" w:rsidRPr="00E87B68">
        <w:rPr>
          <w:rFonts w:ascii="Arial" w:eastAsiaTheme="minorEastAsia" w:hAnsi="Arial" w:cs="Arial"/>
          <w:i/>
          <w:color w:val="000000" w:themeColor="text1"/>
          <w:sz w:val="22"/>
          <w:szCs w:val="22"/>
          <w:lang w:eastAsia="en-GB"/>
        </w:rPr>
        <w:t>)</w:t>
      </w:r>
      <w:r w:rsidRPr="00E87B68">
        <w:rPr>
          <w:rFonts w:ascii="Arial" w:eastAsiaTheme="minorEastAsia" w:hAnsi="Arial" w:cs="Arial"/>
          <w:i/>
          <w:color w:val="000000" w:themeColor="text1"/>
          <w:sz w:val="22"/>
          <w:szCs w:val="22"/>
          <w:lang w:eastAsia="en-GB"/>
        </w:rPr>
        <w:t xml:space="preserve">. Το </w:t>
      </w:r>
      <w:r w:rsidR="00FE34F7" w:rsidRPr="00E87B68">
        <w:rPr>
          <w:rFonts w:ascii="Arial" w:eastAsiaTheme="minorEastAsia" w:hAnsi="Arial" w:cs="Arial"/>
          <w:i/>
          <w:color w:val="000000" w:themeColor="text1"/>
          <w:sz w:val="22"/>
          <w:szCs w:val="22"/>
          <w:lang w:eastAsia="en-GB"/>
        </w:rPr>
        <w:t xml:space="preserve">ανεστραμμένο </w:t>
      </w:r>
      <w:r w:rsidRPr="00E87B68">
        <w:rPr>
          <w:rFonts w:ascii="Arial" w:eastAsiaTheme="minorEastAsia" w:hAnsi="Arial" w:cs="Arial"/>
          <w:i/>
          <w:color w:val="000000" w:themeColor="text1"/>
          <w:sz w:val="22"/>
          <w:szCs w:val="22"/>
          <w:lang w:eastAsia="en-GB"/>
        </w:rPr>
        <w:t xml:space="preserve">πιρούνι </w:t>
      </w:r>
      <w:r w:rsidRPr="00CF35E9">
        <w:rPr>
          <w:rFonts w:ascii="Arial" w:eastAsiaTheme="minorEastAsia" w:hAnsi="Arial" w:cs="Arial"/>
          <w:i/>
          <w:color w:val="000000" w:themeColor="text1"/>
          <w:sz w:val="22"/>
          <w:szCs w:val="22"/>
          <w:lang w:val="en-GB" w:eastAsia="en-GB"/>
        </w:rPr>
        <w:t>Showa</w:t>
      </w:r>
      <w:r w:rsidRPr="00E87B68">
        <w:rPr>
          <w:rFonts w:ascii="Arial" w:eastAsiaTheme="minorEastAsia" w:hAnsi="Arial" w:cs="Arial"/>
          <w:i/>
          <w:color w:val="000000" w:themeColor="text1"/>
          <w:sz w:val="22"/>
          <w:szCs w:val="22"/>
          <w:lang w:eastAsia="en-GB"/>
        </w:rPr>
        <w:t xml:space="preserve"> </w:t>
      </w:r>
      <w:r w:rsidRPr="00CF35E9">
        <w:rPr>
          <w:rFonts w:ascii="Arial" w:eastAsiaTheme="minorEastAsia" w:hAnsi="Arial" w:cs="Arial"/>
          <w:i/>
          <w:color w:val="000000" w:themeColor="text1"/>
          <w:sz w:val="22"/>
          <w:szCs w:val="22"/>
          <w:lang w:val="en-GB" w:eastAsia="en-GB"/>
        </w:rPr>
        <w:t>SFF</w:t>
      </w:r>
      <w:r w:rsidRPr="00E87B68">
        <w:rPr>
          <w:rFonts w:ascii="Arial" w:eastAsiaTheme="minorEastAsia" w:hAnsi="Arial" w:cs="Arial"/>
          <w:i/>
          <w:color w:val="000000" w:themeColor="text1"/>
          <w:sz w:val="22"/>
          <w:szCs w:val="22"/>
          <w:lang w:eastAsia="en-GB"/>
        </w:rPr>
        <w:t>-</w:t>
      </w:r>
      <w:r w:rsidRPr="00CF35E9">
        <w:rPr>
          <w:rFonts w:ascii="Arial" w:eastAsiaTheme="minorEastAsia" w:hAnsi="Arial" w:cs="Arial"/>
          <w:i/>
          <w:color w:val="000000" w:themeColor="text1"/>
          <w:sz w:val="22"/>
          <w:szCs w:val="22"/>
          <w:lang w:val="en-GB" w:eastAsia="en-GB"/>
        </w:rPr>
        <w:t>BP</w:t>
      </w:r>
      <w:r w:rsidRPr="00E87B68">
        <w:rPr>
          <w:rFonts w:ascii="Arial" w:eastAsiaTheme="minorEastAsia" w:hAnsi="Arial" w:cs="Arial"/>
          <w:i/>
          <w:color w:val="000000" w:themeColor="text1"/>
          <w:sz w:val="22"/>
          <w:szCs w:val="22"/>
          <w:lang w:eastAsia="en-GB"/>
        </w:rPr>
        <w:t xml:space="preserve"> 41 </w:t>
      </w:r>
      <w:proofErr w:type="spellStart"/>
      <w:r w:rsidR="00FE34F7" w:rsidRPr="00E87B68">
        <w:rPr>
          <w:rFonts w:ascii="Arial" w:eastAsiaTheme="minorEastAsia" w:hAnsi="Arial" w:cs="Arial"/>
          <w:i/>
          <w:color w:val="000000" w:themeColor="text1"/>
          <w:sz w:val="22"/>
          <w:szCs w:val="22"/>
          <w:lang w:eastAsia="en-GB"/>
        </w:rPr>
        <w:t>χλστ</w:t>
      </w:r>
      <w:proofErr w:type="spellEnd"/>
      <w:r w:rsidR="00FE34F7" w:rsidRPr="00E87B68">
        <w:rPr>
          <w:rFonts w:ascii="Arial" w:eastAsiaTheme="minorEastAsia" w:hAnsi="Arial" w:cs="Arial"/>
          <w:i/>
          <w:color w:val="000000" w:themeColor="text1"/>
          <w:sz w:val="22"/>
          <w:szCs w:val="22"/>
          <w:lang w:eastAsia="en-GB"/>
        </w:rPr>
        <w:t>.</w:t>
      </w:r>
      <w:r w:rsidRPr="00E87B68">
        <w:rPr>
          <w:rFonts w:ascii="Arial" w:eastAsiaTheme="minorEastAsia" w:hAnsi="Arial" w:cs="Arial"/>
          <w:i/>
          <w:color w:val="000000" w:themeColor="text1"/>
          <w:sz w:val="22"/>
          <w:szCs w:val="22"/>
          <w:lang w:eastAsia="en-GB"/>
        </w:rPr>
        <w:t xml:space="preserve"> </w:t>
      </w:r>
      <w:r w:rsidR="00E87B68" w:rsidRPr="00E87B68">
        <w:rPr>
          <w:rFonts w:ascii="Arial" w:eastAsiaTheme="minorEastAsia" w:hAnsi="Arial" w:cs="Arial"/>
          <w:i/>
          <w:color w:val="000000" w:themeColor="text1"/>
          <w:sz w:val="22"/>
          <w:szCs w:val="22"/>
          <w:lang w:eastAsia="en-GB"/>
        </w:rPr>
        <w:t xml:space="preserve">συνδυάζεται με πίσω αμορτισέρ της </w:t>
      </w:r>
      <w:r w:rsidR="00E87B68" w:rsidRPr="00E87B68">
        <w:rPr>
          <w:rFonts w:ascii="Arial" w:eastAsiaTheme="minorEastAsia" w:hAnsi="Arial" w:cs="Arial"/>
          <w:i/>
          <w:color w:val="000000" w:themeColor="text1"/>
          <w:sz w:val="22"/>
          <w:szCs w:val="22"/>
          <w:lang w:val="en-GB" w:eastAsia="en-GB"/>
        </w:rPr>
        <w:t>Showa</w:t>
      </w:r>
      <w:r w:rsidR="00E87B68" w:rsidRPr="00E87B68">
        <w:rPr>
          <w:rFonts w:ascii="Arial" w:eastAsiaTheme="minorEastAsia" w:hAnsi="Arial" w:cs="Arial"/>
          <w:i/>
          <w:color w:val="000000" w:themeColor="text1"/>
          <w:sz w:val="22"/>
          <w:szCs w:val="22"/>
          <w:lang w:eastAsia="en-GB"/>
        </w:rPr>
        <w:t xml:space="preserve"> με μοχλικό </w:t>
      </w:r>
      <w:r w:rsidR="00E87B68" w:rsidRPr="00E87B68">
        <w:rPr>
          <w:rFonts w:ascii="Arial" w:eastAsiaTheme="minorEastAsia" w:hAnsi="Arial" w:cs="Arial"/>
          <w:i/>
          <w:color w:val="000000" w:themeColor="text1"/>
          <w:sz w:val="22"/>
          <w:szCs w:val="22"/>
          <w:lang w:val="en-GB" w:eastAsia="en-GB"/>
        </w:rPr>
        <w:t>Pro</w:t>
      </w:r>
      <w:r w:rsidR="00E87B68" w:rsidRPr="00E87B68">
        <w:rPr>
          <w:rFonts w:ascii="Arial" w:eastAsiaTheme="minorEastAsia" w:hAnsi="Arial" w:cs="Arial"/>
          <w:i/>
          <w:color w:val="000000" w:themeColor="text1"/>
          <w:sz w:val="22"/>
          <w:szCs w:val="22"/>
          <w:lang w:eastAsia="en-GB"/>
        </w:rPr>
        <w:t>-</w:t>
      </w:r>
      <w:r w:rsidR="00E87B68" w:rsidRPr="00E87B68">
        <w:rPr>
          <w:rFonts w:ascii="Arial" w:eastAsiaTheme="minorEastAsia" w:hAnsi="Arial" w:cs="Arial"/>
          <w:i/>
          <w:color w:val="000000" w:themeColor="text1"/>
          <w:sz w:val="22"/>
          <w:szCs w:val="22"/>
          <w:lang w:val="en-GB" w:eastAsia="en-GB"/>
        </w:rPr>
        <w:t>link</w:t>
      </w:r>
      <w:r w:rsidR="00E87B68" w:rsidRPr="00E87B68">
        <w:rPr>
          <w:rFonts w:ascii="Arial" w:eastAsiaTheme="minorEastAsia" w:hAnsi="Arial" w:cs="Arial"/>
          <w:i/>
          <w:color w:val="000000" w:themeColor="text1"/>
          <w:sz w:val="22"/>
          <w:szCs w:val="22"/>
          <w:lang w:eastAsia="en-GB"/>
        </w:rPr>
        <w:t xml:space="preserve">. </w:t>
      </w:r>
      <w:r w:rsidR="00387FFB">
        <w:rPr>
          <w:rFonts w:ascii="Arial" w:eastAsiaTheme="minorEastAsia" w:hAnsi="Arial" w:cs="Arial"/>
          <w:i/>
          <w:color w:val="000000" w:themeColor="text1"/>
          <w:sz w:val="22"/>
          <w:szCs w:val="22"/>
          <w:lang w:eastAsia="en-GB"/>
        </w:rPr>
        <w:t>Α</w:t>
      </w:r>
      <w:r w:rsidR="00E87B68" w:rsidRPr="00387FFB">
        <w:rPr>
          <w:rFonts w:ascii="Arial" w:eastAsiaTheme="minorEastAsia" w:hAnsi="Arial" w:cs="Arial"/>
          <w:i/>
          <w:color w:val="000000" w:themeColor="text1"/>
          <w:sz w:val="22"/>
          <w:szCs w:val="22"/>
          <w:lang w:eastAsia="en-GB"/>
        </w:rPr>
        <w:t>κτινικά τοποθετημένες τετραπίστονες δαγκάνες επενεργούν σε πλευστούς δίσκους</w:t>
      </w:r>
      <w:r w:rsidRPr="00387FFB">
        <w:rPr>
          <w:rFonts w:ascii="Arial" w:eastAsiaTheme="minorEastAsia" w:hAnsi="Arial" w:cs="Arial"/>
          <w:i/>
          <w:color w:val="000000" w:themeColor="text1"/>
          <w:sz w:val="22"/>
          <w:szCs w:val="22"/>
          <w:lang w:eastAsia="en-GB"/>
        </w:rPr>
        <w:t xml:space="preserve"> 310 </w:t>
      </w:r>
      <w:r w:rsidRPr="00CF35E9">
        <w:rPr>
          <w:rFonts w:ascii="Arial" w:eastAsiaTheme="minorEastAsia" w:hAnsi="Arial" w:cs="Arial"/>
          <w:i/>
          <w:color w:val="000000" w:themeColor="text1"/>
          <w:sz w:val="22"/>
          <w:szCs w:val="22"/>
          <w:lang w:val="en-GB" w:eastAsia="en-GB"/>
        </w:rPr>
        <w:t>mm</w:t>
      </w:r>
      <w:r w:rsidRPr="00387FFB">
        <w:rPr>
          <w:rFonts w:ascii="Arial" w:eastAsiaTheme="minorEastAsia" w:hAnsi="Arial" w:cs="Arial"/>
          <w:i/>
          <w:color w:val="000000" w:themeColor="text1"/>
          <w:sz w:val="22"/>
          <w:szCs w:val="22"/>
          <w:lang w:eastAsia="en-GB"/>
        </w:rPr>
        <w:t xml:space="preserve">. Οι </w:t>
      </w:r>
      <w:r w:rsidR="00E87B68" w:rsidRPr="00387FFB">
        <w:rPr>
          <w:rFonts w:ascii="Arial" w:eastAsiaTheme="minorEastAsia" w:hAnsi="Arial" w:cs="Arial"/>
          <w:i/>
          <w:color w:val="000000" w:themeColor="text1"/>
          <w:sz w:val="22"/>
          <w:szCs w:val="22"/>
          <w:lang w:eastAsia="en-GB"/>
        </w:rPr>
        <w:t>διπλοί</w:t>
      </w:r>
      <w:r w:rsidRPr="00387FFB">
        <w:rPr>
          <w:rFonts w:ascii="Arial" w:eastAsiaTheme="minorEastAsia" w:hAnsi="Arial" w:cs="Arial"/>
          <w:i/>
          <w:color w:val="000000" w:themeColor="text1"/>
          <w:sz w:val="22"/>
          <w:szCs w:val="22"/>
          <w:lang w:eastAsia="en-GB"/>
        </w:rPr>
        <w:t xml:space="preserve"> προβολείς </w:t>
      </w:r>
      <w:r w:rsidRPr="00CF35E9">
        <w:rPr>
          <w:rFonts w:ascii="Arial" w:eastAsiaTheme="minorEastAsia" w:hAnsi="Arial" w:cs="Arial"/>
          <w:i/>
          <w:color w:val="000000" w:themeColor="text1"/>
          <w:sz w:val="22"/>
          <w:szCs w:val="22"/>
          <w:lang w:val="en-GB" w:eastAsia="en-GB"/>
        </w:rPr>
        <w:t>LED</w:t>
      </w:r>
      <w:r w:rsidRPr="00387FFB">
        <w:rPr>
          <w:rFonts w:ascii="Arial" w:eastAsiaTheme="minorEastAsia" w:hAnsi="Arial" w:cs="Arial"/>
          <w:i/>
          <w:color w:val="000000" w:themeColor="text1"/>
          <w:sz w:val="22"/>
          <w:szCs w:val="22"/>
          <w:lang w:eastAsia="en-GB"/>
        </w:rPr>
        <w:t xml:space="preserve"> </w:t>
      </w:r>
      <w:r w:rsidR="00387FFB">
        <w:rPr>
          <w:rFonts w:ascii="Arial" w:eastAsiaTheme="minorEastAsia" w:hAnsi="Arial" w:cs="Arial"/>
          <w:i/>
          <w:color w:val="000000" w:themeColor="text1"/>
          <w:sz w:val="22"/>
          <w:szCs w:val="22"/>
          <w:lang w:eastAsia="en-GB"/>
        </w:rPr>
        <w:t>αναδεικνύουν</w:t>
      </w:r>
      <w:r w:rsidRPr="00387FFB">
        <w:rPr>
          <w:rFonts w:ascii="Arial" w:eastAsiaTheme="minorEastAsia" w:hAnsi="Arial" w:cs="Arial"/>
          <w:i/>
          <w:color w:val="000000" w:themeColor="text1"/>
          <w:sz w:val="22"/>
          <w:szCs w:val="22"/>
          <w:lang w:eastAsia="en-GB"/>
        </w:rPr>
        <w:t xml:space="preserve"> </w:t>
      </w:r>
      <w:r w:rsidR="00E87B68" w:rsidRPr="00387FFB">
        <w:rPr>
          <w:rFonts w:ascii="Arial" w:eastAsiaTheme="minorEastAsia" w:hAnsi="Arial" w:cs="Arial"/>
          <w:i/>
          <w:color w:val="000000" w:themeColor="text1"/>
          <w:sz w:val="22"/>
          <w:szCs w:val="22"/>
          <w:lang w:eastAsia="en-GB"/>
        </w:rPr>
        <w:t xml:space="preserve">το επιθετικό, </w:t>
      </w:r>
      <w:proofErr w:type="spellStart"/>
      <w:r w:rsidR="00E87B68" w:rsidRPr="00CF35E9">
        <w:rPr>
          <w:rFonts w:ascii="Arial" w:eastAsiaTheme="minorEastAsia" w:hAnsi="Arial" w:cs="Arial"/>
          <w:i/>
          <w:color w:val="000000" w:themeColor="text1"/>
          <w:sz w:val="22"/>
          <w:szCs w:val="22"/>
          <w:lang w:val="en-GB" w:eastAsia="en-GB"/>
        </w:rPr>
        <w:t>streetfigher</w:t>
      </w:r>
      <w:proofErr w:type="spellEnd"/>
      <w:r w:rsidR="00E87B68" w:rsidRPr="00387FFB">
        <w:rPr>
          <w:rFonts w:ascii="Arial" w:eastAsiaTheme="minorEastAsia" w:hAnsi="Arial" w:cs="Arial"/>
          <w:i/>
          <w:color w:val="000000" w:themeColor="text1"/>
          <w:sz w:val="22"/>
          <w:szCs w:val="22"/>
          <w:lang w:eastAsia="en-GB"/>
        </w:rPr>
        <w:t xml:space="preserve"> </w:t>
      </w:r>
      <w:r w:rsidRPr="00387FFB">
        <w:rPr>
          <w:rFonts w:ascii="Arial" w:eastAsiaTheme="minorEastAsia" w:hAnsi="Arial" w:cs="Arial"/>
          <w:i/>
          <w:color w:val="000000" w:themeColor="text1"/>
          <w:sz w:val="22"/>
          <w:szCs w:val="22"/>
          <w:lang w:eastAsia="en-GB"/>
        </w:rPr>
        <w:t xml:space="preserve">στυλ </w:t>
      </w:r>
      <w:r w:rsidR="00E87B68" w:rsidRPr="00387FFB">
        <w:rPr>
          <w:rFonts w:ascii="Arial" w:eastAsiaTheme="minorEastAsia" w:hAnsi="Arial" w:cs="Arial"/>
          <w:i/>
          <w:color w:val="000000" w:themeColor="text1"/>
          <w:sz w:val="22"/>
          <w:szCs w:val="22"/>
          <w:lang w:eastAsia="en-GB"/>
        </w:rPr>
        <w:t>της γυμνής μοτοσυκλέτας</w:t>
      </w:r>
      <w:r w:rsidRPr="00387FFB">
        <w:rPr>
          <w:rFonts w:ascii="Arial" w:eastAsiaTheme="minorEastAsia" w:hAnsi="Arial" w:cs="Arial"/>
          <w:i/>
          <w:color w:val="000000" w:themeColor="text1"/>
          <w:sz w:val="22"/>
          <w:szCs w:val="22"/>
          <w:lang w:eastAsia="en-GB"/>
        </w:rPr>
        <w:t xml:space="preserve">. </w:t>
      </w:r>
      <w:r w:rsidR="00E87B68">
        <w:rPr>
          <w:rFonts w:ascii="Arial" w:eastAsiaTheme="minorEastAsia" w:hAnsi="Arial" w:cs="Arial"/>
          <w:i/>
          <w:color w:val="000000" w:themeColor="text1"/>
          <w:sz w:val="22"/>
          <w:szCs w:val="22"/>
          <w:lang w:eastAsia="en-GB"/>
        </w:rPr>
        <w:t>Για</w:t>
      </w:r>
      <w:r w:rsidRPr="00E87B68">
        <w:rPr>
          <w:rFonts w:ascii="Arial" w:eastAsiaTheme="minorEastAsia" w:hAnsi="Arial" w:cs="Arial"/>
          <w:i/>
          <w:color w:val="000000" w:themeColor="text1"/>
          <w:sz w:val="22"/>
          <w:szCs w:val="22"/>
          <w:lang w:eastAsia="en-GB"/>
        </w:rPr>
        <w:t xml:space="preserve"> πλοήγηση </w:t>
      </w:r>
      <w:r w:rsidR="00E87B68">
        <w:rPr>
          <w:rFonts w:ascii="Arial" w:eastAsiaTheme="minorEastAsia" w:hAnsi="Arial" w:cs="Arial"/>
          <w:i/>
          <w:color w:val="000000" w:themeColor="text1"/>
          <w:sz w:val="22"/>
          <w:szCs w:val="22"/>
          <w:lang w:eastAsia="en-GB"/>
        </w:rPr>
        <w:t xml:space="preserve">απευθείας </w:t>
      </w:r>
      <w:r w:rsidRPr="00E87B68">
        <w:rPr>
          <w:rFonts w:ascii="Arial" w:eastAsiaTheme="minorEastAsia" w:hAnsi="Arial" w:cs="Arial"/>
          <w:i/>
          <w:color w:val="000000" w:themeColor="text1"/>
          <w:sz w:val="22"/>
          <w:szCs w:val="22"/>
          <w:lang w:eastAsia="en-GB"/>
        </w:rPr>
        <w:t xml:space="preserve">στην οθόνη </w:t>
      </w:r>
      <w:r w:rsidR="00E87B68">
        <w:rPr>
          <w:rFonts w:ascii="Arial" w:eastAsiaTheme="minorEastAsia" w:hAnsi="Arial" w:cs="Arial"/>
          <w:i/>
          <w:color w:val="000000" w:themeColor="text1"/>
          <w:sz w:val="22"/>
          <w:szCs w:val="22"/>
          <w:lang w:eastAsia="en-GB"/>
        </w:rPr>
        <w:t>–</w:t>
      </w:r>
      <w:r w:rsidRPr="00E87B68">
        <w:rPr>
          <w:rFonts w:ascii="Arial" w:eastAsiaTheme="minorEastAsia" w:hAnsi="Arial" w:cs="Arial"/>
          <w:i/>
          <w:color w:val="000000" w:themeColor="text1"/>
          <w:sz w:val="22"/>
          <w:szCs w:val="22"/>
          <w:lang w:eastAsia="en-GB"/>
        </w:rPr>
        <w:t xml:space="preserve"> </w:t>
      </w:r>
      <w:r w:rsidR="00E87B68">
        <w:rPr>
          <w:rFonts w:ascii="Arial" w:eastAsiaTheme="minorEastAsia" w:hAnsi="Arial" w:cs="Arial"/>
          <w:i/>
          <w:color w:val="000000" w:themeColor="text1"/>
          <w:sz w:val="22"/>
          <w:szCs w:val="22"/>
          <w:lang w:eastAsia="en-GB"/>
        </w:rPr>
        <w:t>αλλά και άλλες λειτουργίες</w:t>
      </w:r>
      <w:r w:rsidRPr="00E87B68">
        <w:rPr>
          <w:rFonts w:ascii="Arial" w:eastAsiaTheme="minorEastAsia" w:hAnsi="Arial" w:cs="Arial"/>
          <w:i/>
          <w:color w:val="000000" w:themeColor="text1"/>
          <w:sz w:val="22"/>
          <w:szCs w:val="22"/>
          <w:lang w:eastAsia="en-GB"/>
        </w:rPr>
        <w:t xml:space="preserve"> - η έγχρωμη οθόνη </w:t>
      </w:r>
      <w:r w:rsidRPr="00E87B68">
        <w:rPr>
          <w:rFonts w:ascii="Arial" w:eastAsiaTheme="minorEastAsia" w:hAnsi="Arial" w:cs="Arial"/>
          <w:i/>
          <w:color w:val="000000" w:themeColor="text1"/>
          <w:sz w:val="22"/>
          <w:szCs w:val="22"/>
          <w:lang w:val="en-GB" w:eastAsia="en-GB"/>
        </w:rPr>
        <w:t>TFT</w:t>
      </w:r>
      <w:r w:rsidRPr="00E87B68">
        <w:rPr>
          <w:rFonts w:ascii="Arial" w:eastAsiaTheme="minorEastAsia" w:hAnsi="Arial" w:cs="Arial"/>
          <w:i/>
          <w:color w:val="000000" w:themeColor="text1"/>
          <w:sz w:val="22"/>
          <w:szCs w:val="22"/>
          <w:lang w:eastAsia="en-GB"/>
        </w:rPr>
        <w:t xml:space="preserve"> 5 ιντσών συνδέει τον αναβάτη με το </w:t>
      </w:r>
      <w:r w:rsidRPr="00E87B68">
        <w:rPr>
          <w:rFonts w:ascii="Arial" w:eastAsiaTheme="minorEastAsia" w:hAnsi="Arial" w:cs="Arial"/>
          <w:i/>
          <w:color w:val="000000" w:themeColor="text1"/>
          <w:sz w:val="22"/>
          <w:szCs w:val="22"/>
          <w:lang w:val="en-GB" w:eastAsia="en-GB"/>
        </w:rPr>
        <w:t>smartphone</w:t>
      </w:r>
      <w:r w:rsidRPr="00E87B68">
        <w:rPr>
          <w:rFonts w:ascii="Arial" w:eastAsiaTheme="minorEastAsia" w:hAnsi="Arial" w:cs="Arial"/>
          <w:i/>
          <w:color w:val="000000" w:themeColor="text1"/>
          <w:sz w:val="22"/>
          <w:szCs w:val="22"/>
          <w:lang w:eastAsia="en-GB"/>
        </w:rPr>
        <w:t xml:space="preserve"> του μέσω του </w:t>
      </w:r>
      <w:r w:rsidRPr="00E87B68">
        <w:rPr>
          <w:rFonts w:ascii="Arial" w:eastAsiaTheme="minorEastAsia" w:hAnsi="Arial" w:cs="Arial"/>
          <w:i/>
          <w:color w:val="000000" w:themeColor="text1"/>
          <w:sz w:val="22"/>
          <w:szCs w:val="22"/>
          <w:lang w:val="en-GB" w:eastAsia="en-GB"/>
        </w:rPr>
        <w:t>Honda</w:t>
      </w:r>
      <w:r w:rsidRPr="00E87B68">
        <w:rPr>
          <w:rFonts w:ascii="Arial" w:eastAsiaTheme="minorEastAsia" w:hAnsi="Arial" w:cs="Arial"/>
          <w:i/>
          <w:color w:val="000000" w:themeColor="text1"/>
          <w:sz w:val="22"/>
          <w:szCs w:val="22"/>
          <w:lang w:eastAsia="en-GB"/>
        </w:rPr>
        <w:t xml:space="preserve"> </w:t>
      </w:r>
      <w:proofErr w:type="spellStart"/>
      <w:r w:rsidRPr="00E87B68">
        <w:rPr>
          <w:rFonts w:ascii="Arial" w:eastAsiaTheme="minorEastAsia" w:hAnsi="Arial" w:cs="Arial"/>
          <w:i/>
          <w:color w:val="000000" w:themeColor="text1"/>
          <w:sz w:val="22"/>
          <w:szCs w:val="22"/>
          <w:lang w:val="en-GB" w:eastAsia="en-GB"/>
        </w:rPr>
        <w:t>RoadSync</w:t>
      </w:r>
      <w:proofErr w:type="spellEnd"/>
      <w:r w:rsidR="00E87B68" w:rsidRPr="00E87B68">
        <w:rPr>
          <w:rFonts w:ascii="Arial" w:eastAsiaTheme="minorEastAsia" w:hAnsi="Arial" w:cs="Arial"/>
          <w:i/>
          <w:color w:val="000000" w:themeColor="text1"/>
          <w:sz w:val="22"/>
          <w:szCs w:val="22"/>
          <w:lang w:eastAsia="en-GB"/>
        </w:rPr>
        <w:t>.</w:t>
      </w:r>
    </w:p>
    <w:p w14:paraId="08083959" w14:textId="483292A5" w:rsidR="009A04AF" w:rsidRPr="009A04AF" w:rsidRDefault="009A04AF" w:rsidP="009A04AF">
      <w:pPr>
        <w:rPr>
          <w:rFonts w:ascii="Arial" w:hAnsi="Arial" w:cs="Arial"/>
          <w:i/>
          <w:iCs/>
          <w:sz w:val="20"/>
          <w:szCs w:val="20"/>
          <w:lang w:val="el-GR"/>
        </w:rPr>
      </w:pPr>
    </w:p>
    <w:p w14:paraId="3CB5C4F3" w14:textId="24517665" w:rsidR="00152B18" w:rsidRPr="009A04AF" w:rsidRDefault="00152B18" w:rsidP="009E4EE5">
      <w:pPr>
        <w:rPr>
          <w:rFonts w:ascii="Arial" w:eastAsia="Times New Roman" w:hAnsi="Arial" w:cs="Arial"/>
          <w:i/>
          <w:iCs/>
          <w:color w:val="292929"/>
          <w:sz w:val="22"/>
          <w:szCs w:val="22"/>
          <w:bdr w:val="none" w:sz="0" w:space="0" w:color="auto" w:frame="1"/>
          <w:lang w:val="el-GR"/>
        </w:rPr>
      </w:pPr>
    </w:p>
    <w:p w14:paraId="08B6A3EF" w14:textId="2B227294" w:rsidR="009E4EE5" w:rsidRPr="00E87B68" w:rsidRDefault="009E4EE5" w:rsidP="009E4EE5">
      <w:pPr>
        <w:keepNext/>
        <w:outlineLvl w:val="0"/>
        <w:rPr>
          <w:rFonts w:ascii="Arial" w:hAnsi="Arial" w:cs="Arial"/>
          <w:b/>
          <w:color w:val="000000" w:themeColor="text1"/>
          <w:sz w:val="22"/>
          <w:szCs w:val="22"/>
          <w:u w:val="single"/>
          <w:lang w:val="el-GR"/>
        </w:rPr>
      </w:pPr>
      <w:r w:rsidRPr="00E87B68">
        <w:rPr>
          <w:rFonts w:ascii="Arial" w:hAnsi="Arial" w:cs="Arial"/>
          <w:b/>
          <w:color w:val="000000" w:themeColor="text1"/>
          <w:sz w:val="22"/>
          <w:szCs w:val="22"/>
          <w:u w:val="single"/>
          <w:lang w:val="el-GR" w:eastAsia="ja-JP"/>
        </w:rPr>
        <w:t xml:space="preserve">1. </w:t>
      </w:r>
      <w:r w:rsidR="00E87B68">
        <w:rPr>
          <w:rFonts w:ascii="Arial" w:hAnsi="Arial" w:cs="Arial"/>
          <w:b/>
          <w:color w:val="000000" w:themeColor="text1"/>
          <w:sz w:val="22"/>
          <w:szCs w:val="22"/>
          <w:u w:val="single"/>
          <w:lang w:val="el-GR" w:eastAsia="ja-JP"/>
        </w:rPr>
        <w:t>Εισαγωγή</w:t>
      </w:r>
      <w:r w:rsidRPr="00E87B68">
        <w:rPr>
          <w:rFonts w:ascii="Arial" w:hAnsi="Arial" w:cs="Arial"/>
          <w:b/>
          <w:color w:val="000000" w:themeColor="text1"/>
          <w:sz w:val="22"/>
          <w:szCs w:val="22"/>
          <w:u w:val="single"/>
          <w:lang w:val="el-GR"/>
        </w:rPr>
        <w:t xml:space="preserve"> </w:t>
      </w:r>
    </w:p>
    <w:p w14:paraId="61BBB2C2" w14:textId="77777777" w:rsidR="009E4EE5" w:rsidRPr="00E87B68" w:rsidRDefault="009E4EE5" w:rsidP="009E4EE5">
      <w:pPr>
        <w:rPr>
          <w:rFonts w:ascii="Arial" w:hAnsi="Arial" w:cs="Arial"/>
          <w:color w:val="000000" w:themeColor="text1"/>
          <w:sz w:val="22"/>
          <w:szCs w:val="22"/>
          <w:lang w:val="el-GR"/>
        </w:rPr>
      </w:pPr>
    </w:p>
    <w:p w14:paraId="7D874BC9" w14:textId="14E2EEE0" w:rsidR="00E87B68" w:rsidRPr="00BF0DB5" w:rsidRDefault="00E87B68" w:rsidP="00B952A1">
      <w:pPr>
        <w:rPr>
          <w:rFonts w:ascii="Arial" w:eastAsia="Times New Roman" w:hAnsi="Arial" w:cs="Arial"/>
          <w:color w:val="292929"/>
          <w:sz w:val="22"/>
          <w:szCs w:val="22"/>
          <w:lang w:val="el-GR" w:eastAsia="en-GB"/>
        </w:rPr>
      </w:pPr>
      <w:r w:rsidRPr="003C7AF2">
        <w:rPr>
          <w:rFonts w:ascii="Arial" w:eastAsia="Times New Roman" w:hAnsi="Arial" w:cs="Arial"/>
          <w:color w:val="292929"/>
          <w:sz w:val="22"/>
          <w:szCs w:val="22"/>
          <w:lang w:val="el-GR" w:eastAsia="en-GB"/>
        </w:rPr>
        <w:t xml:space="preserve">Η </w:t>
      </w:r>
      <w:r w:rsidRPr="00503501">
        <w:rPr>
          <w:rFonts w:ascii="Arial" w:eastAsia="Times New Roman" w:hAnsi="Arial" w:cs="Arial"/>
          <w:color w:val="292929"/>
          <w:sz w:val="22"/>
          <w:szCs w:val="22"/>
          <w:lang w:val="el-GR" w:eastAsia="en-GB"/>
        </w:rPr>
        <w:t>2</w:t>
      </w:r>
      <w:r w:rsidR="003C7AF2" w:rsidRPr="00503501">
        <w:rPr>
          <w:rFonts w:ascii="Arial" w:eastAsia="Times New Roman" w:hAnsi="Arial" w:cs="Arial"/>
          <w:color w:val="292929"/>
          <w:sz w:val="22"/>
          <w:szCs w:val="22"/>
          <w:lang w:val="el-GR" w:eastAsia="en-GB"/>
        </w:rPr>
        <w:t>3</w:t>
      </w:r>
      <w:r w:rsidRPr="00503501">
        <w:rPr>
          <w:rFonts w:ascii="Arial" w:eastAsia="Times New Roman" w:hAnsi="Arial" w:cs="Arial"/>
          <w:color w:val="292929"/>
          <w:sz w:val="22"/>
          <w:szCs w:val="22"/>
          <w:lang w:eastAsia="en-GB"/>
        </w:rPr>
        <w:t>YM</w:t>
      </w:r>
      <w:r w:rsidRPr="00503501">
        <w:rPr>
          <w:rFonts w:ascii="Arial" w:eastAsia="Times New Roman" w:hAnsi="Arial" w:cs="Arial"/>
          <w:color w:val="292929"/>
          <w:sz w:val="22"/>
          <w:szCs w:val="22"/>
          <w:lang w:val="el-GR" w:eastAsia="en-GB"/>
        </w:rPr>
        <w:t xml:space="preserve"> </w:t>
      </w:r>
      <w:r w:rsidRPr="00503501">
        <w:rPr>
          <w:rFonts w:ascii="Arial" w:eastAsia="Times New Roman" w:hAnsi="Arial" w:cs="Arial"/>
          <w:color w:val="292929"/>
          <w:sz w:val="22"/>
          <w:szCs w:val="22"/>
          <w:lang w:eastAsia="en-GB"/>
        </w:rPr>
        <w:t>CB</w:t>
      </w:r>
      <w:r w:rsidRPr="00503501">
        <w:rPr>
          <w:rFonts w:ascii="Arial" w:eastAsia="Times New Roman" w:hAnsi="Arial" w:cs="Arial"/>
          <w:color w:val="292929"/>
          <w:sz w:val="22"/>
          <w:szCs w:val="22"/>
          <w:lang w:val="el-GR" w:eastAsia="en-GB"/>
        </w:rPr>
        <w:t>750</w:t>
      </w:r>
      <w:r w:rsidRPr="003C7AF2">
        <w:rPr>
          <w:rFonts w:ascii="Arial" w:eastAsia="Times New Roman" w:hAnsi="Arial" w:cs="Arial"/>
          <w:color w:val="292929"/>
          <w:sz w:val="22"/>
          <w:szCs w:val="22"/>
          <w:lang w:val="el-GR" w:eastAsia="en-GB"/>
        </w:rPr>
        <w:t xml:space="preserve"> έφερε ξανά στην Ευρώπη το υποβλητικό όνομα </w:t>
      </w:r>
      <w:r w:rsidRPr="00E87B68">
        <w:rPr>
          <w:rFonts w:ascii="Arial" w:eastAsia="Times New Roman" w:hAnsi="Arial" w:cs="Arial"/>
          <w:color w:val="292929"/>
          <w:sz w:val="22"/>
          <w:szCs w:val="22"/>
          <w:lang w:eastAsia="en-GB"/>
        </w:rPr>
        <w:t>Hornet</w:t>
      </w:r>
      <w:r w:rsidRPr="003C7AF2">
        <w:rPr>
          <w:rFonts w:ascii="Arial" w:eastAsia="Times New Roman" w:hAnsi="Arial" w:cs="Arial"/>
          <w:color w:val="292929"/>
          <w:sz w:val="22"/>
          <w:szCs w:val="22"/>
          <w:lang w:val="el-GR" w:eastAsia="en-GB"/>
        </w:rPr>
        <w:t xml:space="preserve"> (Σφήκα). </w:t>
      </w:r>
      <w:r w:rsidRPr="00BF0DB5">
        <w:rPr>
          <w:rFonts w:ascii="Arial" w:eastAsia="Times New Roman" w:hAnsi="Arial" w:cs="Arial"/>
          <w:color w:val="292929"/>
          <w:sz w:val="22"/>
          <w:szCs w:val="22"/>
          <w:lang w:val="el-GR" w:eastAsia="en-GB"/>
        </w:rPr>
        <w:t xml:space="preserve">Συνδυάζοντας μία συμπαγή </w:t>
      </w:r>
      <w:r w:rsidR="00BF0DB5" w:rsidRPr="00BF0DB5">
        <w:rPr>
          <w:rFonts w:ascii="Arial" w:eastAsia="Times New Roman" w:hAnsi="Arial" w:cs="Arial"/>
          <w:color w:val="292929"/>
          <w:sz w:val="22"/>
          <w:szCs w:val="22"/>
          <w:lang w:val="el-GR" w:eastAsia="en-GB"/>
        </w:rPr>
        <w:t xml:space="preserve">σιλουέτα </w:t>
      </w:r>
      <w:r w:rsidR="00BF0DB5">
        <w:rPr>
          <w:rFonts w:ascii="Arial" w:eastAsia="Times New Roman" w:hAnsi="Arial" w:cs="Arial"/>
          <w:color w:val="292929"/>
          <w:sz w:val="22"/>
          <w:szCs w:val="22"/>
          <w:lang w:val="el-GR" w:eastAsia="en-GB"/>
        </w:rPr>
        <w:t>σε</w:t>
      </w:r>
      <w:r w:rsidR="00BF0DB5" w:rsidRPr="00BF0DB5">
        <w:rPr>
          <w:rFonts w:ascii="Arial" w:eastAsia="Times New Roman" w:hAnsi="Arial" w:cs="Arial"/>
          <w:color w:val="292929"/>
          <w:sz w:val="22"/>
          <w:szCs w:val="22"/>
          <w:lang w:val="el-GR" w:eastAsia="en-GB"/>
        </w:rPr>
        <w:t xml:space="preserve"> πρότυπα </w:t>
      </w:r>
      <w:r w:rsidR="00BF0DB5">
        <w:rPr>
          <w:rFonts w:ascii="Arial" w:eastAsia="Times New Roman" w:hAnsi="Arial" w:cs="Arial"/>
          <w:color w:val="292929"/>
          <w:sz w:val="22"/>
          <w:szCs w:val="22"/>
          <w:lang w:eastAsia="en-GB"/>
        </w:rPr>
        <w:t>street</w:t>
      </w:r>
      <w:r w:rsidRPr="00E87B68">
        <w:rPr>
          <w:rFonts w:ascii="Arial" w:eastAsia="Times New Roman" w:hAnsi="Arial" w:cs="Arial"/>
          <w:color w:val="292929"/>
          <w:sz w:val="22"/>
          <w:szCs w:val="22"/>
          <w:lang w:eastAsia="en-GB"/>
        </w:rPr>
        <w:t>fighter</w:t>
      </w:r>
      <w:r w:rsidR="00BF0DB5">
        <w:rPr>
          <w:rFonts w:ascii="Arial" w:eastAsia="Times New Roman" w:hAnsi="Arial" w:cs="Arial"/>
          <w:color w:val="292929"/>
          <w:sz w:val="22"/>
          <w:szCs w:val="22"/>
          <w:lang w:val="el-GR" w:eastAsia="en-GB"/>
        </w:rPr>
        <w:t xml:space="preserve">, συναρπαστική ισχύ και </w:t>
      </w:r>
      <w:r w:rsidR="00704102">
        <w:rPr>
          <w:rFonts w:ascii="Arial" w:eastAsia="Times New Roman" w:hAnsi="Arial" w:cs="Arial"/>
          <w:color w:val="292929"/>
          <w:sz w:val="22"/>
          <w:szCs w:val="22"/>
          <w:lang w:val="el-GR" w:eastAsia="en-GB"/>
        </w:rPr>
        <w:t>απαράμιλλη</w:t>
      </w:r>
      <w:r w:rsidR="00704102" w:rsidRPr="00BF0DB5">
        <w:rPr>
          <w:rFonts w:ascii="Arial" w:eastAsia="Times New Roman" w:hAnsi="Arial" w:cs="Arial"/>
          <w:color w:val="292929"/>
          <w:sz w:val="22"/>
          <w:szCs w:val="22"/>
          <w:lang w:val="el-GR" w:eastAsia="en-GB"/>
        </w:rPr>
        <w:t xml:space="preserve"> </w:t>
      </w:r>
      <w:r w:rsidRPr="00BF0DB5">
        <w:rPr>
          <w:rFonts w:ascii="Arial" w:eastAsia="Times New Roman" w:hAnsi="Arial" w:cs="Arial"/>
          <w:color w:val="292929"/>
          <w:sz w:val="22"/>
          <w:szCs w:val="22"/>
          <w:lang w:val="el-GR" w:eastAsia="en-GB"/>
        </w:rPr>
        <w:t>ευελιξία</w:t>
      </w:r>
      <w:r w:rsidR="00704102">
        <w:rPr>
          <w:rFonts w:ascii="Arial" w:eastAsia="Times New Roman" w:hAnsi="Arial" w:cs="Arial"/>
          <w:color w:val="292929"/>
          <w:sz w:val="22"/>
          <w:szCs w:val="22"/>
          <w:lang w:val="el-GR" w:eastAsia="en-GB"/>
        </w:rPr>
        <w:t>,</w:t>
      </w:r>
      <w:r w:rsidRPr="00BF0DB5">
        <w:rPr>
          <w:rFonts w:ascii="Arial" w:eastAsia="Times New Roman" w:hAnsi="Arial" w:cs="Arial"/>
          <w:color w:val="292929"/>
          <w:sz w:val="22"/>
          <w:szCs w:val="22"/>
          <w:lang w:val="el-GR" w:eastAsia="en-GB"/>
        </w:rPr>
        <w:t xml:space="preserve"> έχει δικαιολογημένα αποσπάσει εγκωμιαστικά σχόλια που, σε συνδυασμό με τις εντυπωσιακές πωλήσεις της, την ανέδειξαν στην πιο δημοφιλή «γυμνή» μοτοσυκλέτα του 2023 στην Ευρώπη</w:t>
      </w:r>
      <w:r w:rsidR="003C7AF2">
        <w:rPr>
          <w:rFonts w:ascii="Arial" w:eastAsia="Times New Roman" w:hAnsi="Arial" w:cs="Arial"/>
          <w:color w:val="292929"/>
          <w:sz w:val="22"/>
          <w:szCs w:val="22"/>
          <w:lang w:val="el-GR" w:eastAsia="en-GB"/>
        </w:rPr>
        <w:t>.</w:t>
      </w:r>
    </w:p>
    <w:p w14:paraId="48F22B6F" w14:textId="77777777" w:rsidR="00E87B68" w:rsidRPr="00BF0DB5" w:rsidRDefault="00E87B68" w:rsidP="00B952A1">
      <w:pPr>
        <w:rPr>
          <w:rFonts w:ascii="Arial" w:eastAsia="Times New Roman" w:hAnsi="Arial" w:cs="Arial"/>
          <w:color w:val="292929"/>
          <w:sz w:val="22"/>
          <w:szCs w:val="22"/>
          <w:lang w:val="el-GR" w:eastAsia="en-GB"/>
        </w:rPr>
      </w:pPr>
    </w:p>
    <w:p w14:paraId="0B7AC9BE" w14:textId="3DDF0825" w:rsidR="00AF3414" w:rsidRDefault="003C7AF2" w:rsidP="00AF3414">
      <w:pPr>
        <w:rPr>
          <w:rFonts w:ascii="Arial" w:eastAsia="Times New Roman" w:hAnsi="Arial" w:cs="Arial"/>
          <w:color w:val="292929"/>
          <w:sz w:val="22"/>
          <w:szCs w:val="22"/>
          <w:lang w:val="el-GR" w:eastAsia="en-GB"/>
        </w:rPr>
      </w:pPr>
      <w:r>
        <w:rPr>
          <w:rFonts w:ascii="Arial" w:eastAsia="Times New Roman" w:hAnsi="Arial" w:cs="Arial"/>
          <w:color w:val="292929"/>
          <w:sz w:val="22"/>
          <w:szCs w:val="22"/>
          <w:lang w:val="el-GR" w:eastAsia="en-GB"/>
        </w:rPr>
        <w:t>Χτίζοντας τη φήμη του</w:t>
      </w:r>
      <w:r w:rsidR="00AF3414">
        <w:rPr>
          <w:rFonts w:ascii="Arial" w:eastAsia="Times New Roman" w:hAnsi="Arial" w:cs="Arial"/>
          <w:color w:val="292929"/>
          <w:sz w:val="22"/>
          <w:szCs w:val="22"/>
          <w:lang w:val="el-GR" w:eastAsia="en-GB"/>
        </w:rPr>
        <w:t xml:space="preserve"> από </w:t>
      </w:r>
      <w:r w:rsidR="00AF3414" w:rsidRPr="00AF3414">
        <w:rPr>
          <w:rFonts w:ascii="Arial" w:eastAsia="Times New Roman" w:hAnsi="Arial" w:cs="Arial"/>
          <w:color w:val="292929"/>
          <w:sz w:val="22"/>
          <w:szCs w:val="22"/>
          <w:lang w:val="el-GR" w:eastAsia="en-GB"/>
        </w:rPr>
        <w:t>τα τέλη της</w:t>
      </w:r>
      <w:r w:rsidR="00AF3414">
        <w:rPr>
          <w:rFonts w:ascii="Arial" w:eastAsia="Times New Roman" w:hAnsi="Arial" w:cs="Arial"/>
          <w:color w:val="292929"/>
          <w:sz w:val="22"/>
          <w:szCs w:val="22"/>
          <w:lang w:val="el-GR" w:eastAsia="en-GB"/>
        </w:rPr>
        <w:t xml:space="preserve"> δεκαετίας του 1990 - πρώτα με την</w:t>
      </w:r>
      <w:r w:rsidR="00AF3414" w:rsidRPr="00AF3414">
        <w:rPr>
          <w:rFonts w:ascii="Arial" w:eastAsia="Times New Roman" w:hAnsi="Arial" w:cs="Arial"/>
          <w:color w:val="292929"/>
          <w:sz w:val="22"/>
          <w:szCs w:val="22"/>
          <w:lang w:val="el-GR" w:eastAsia="en-GB"/>
        </w:rPr>
        <w:t xml:space="preserve"> </w:t>
      </w:r>
      <w:r w:rsidR="00AF3414" w:rsidRPr="00AF3414">
        <w:rPr>
          <w:rFonts w:ascii="Arial" w:eastAsia="Times New Roman" w:hAnsi="Arial" w:cs="Arial"/>
          <w:color w:val="292929"/>
          <w:sz w:val="22"/>
          <w:szCs w:val="22"/>
          <w:lang w:eastAsia="en-GB"/>
        </w:rPr>
        <w:t>CB</w:t>
      </w:r>
      <w:r w:rsidR="00AF3414" w:rsidRPr="00AF3414">
        <w:rPr>
          <w:rFonts w:ascii="Arial" w:eastAsia="Times New Roman" w:hAnsi="Arial" w:cs="Arial"/>
          <w:color w:val="292929"/>
          <w:sz w:val="22"/>
          <w:szCs w:val="22"/>
          <w:lang w:val="el-GR" w:eastAsia="en-GB"/>
        </w:rPr>
        <w:t>600</w:t>
      </w:r>
      <w:r w:rsidR="00AF3414" w:rsidRPr="00AF3414">
        <w:rPr>
          <w:rFonts w:ascii="Arial" w:eastAsia="Times New Roman" w:hAnsi="Arial" w:cs="Arial"/>
          <w:color w:val="292929"/>
          <w:sz w:val="22"/>
          <w:szCs w:val="22"/>
          <w:lang w:eastAsia="en-GB"/>
        </w:rPr>
        <w:t>F</w:t>
      </w:r>
      <w:r w:rsidR="00AF3414" w:rsidRPr="00AF3414">
        <w:rPr>
          <w:rFonts w:ascii="Arial" w:eastAsia="Times New Roman" w:hAnsi="Arial" w:cs="Arial"/>
          <w:color w:val="292929"/>
          <w:sz w:val="22"/>
          <w:szCs w:val="22"/>
          <w:lang w:val="el-GR" w:eastAsia="en-GB"/>
        </w:rPr>
        <w:t xml:space="preserve"> </w:t>
      </w:r>
      <w:r w:rsidR="00AF3414" w:rsidRPr="00AF3414">
        <w:rPr>
          <w:rFonts w:ascii="Arial" w:eastAsia="Times New Roman" w:hAnsi="Arial" w:cs="Arial"/>
          <w:color w:val="292929"/>
          <w:sz w:val="22"/>
          <w:szCs w:val="22"/>
          <w:lang w:eastAsia="en-GB"/>
        </w:rPr>
        <w:t>Hornet</w:t>
      </w:r>
      <w:r w:rsidR="00AF3414" w:rsidRPr="00AF3414">
        <w:rPr>
          <w:rFonts w:ascii="Arial" w:eastAsia="Times New Roman" w:hAnsi="Arial" w:cs="Arial"/>
          <w:color w:val="292929"/>
          <w:sz w:val="22"/>
          <w:szCs w:val="22"/>
          <w:lang w:val="el-GR" w:eastAsia="en-GB"/>
        </w:rPr>
        <w:t xml:space="preserve">, με τον τετρακύλινδρο κινητήρα </w:t>
      </w:r>
      <w:r w:rsidR="00AF3414">
        <w:rPr>
          <w:rFonts w:ascii="Arial" w:eastAsia="Times New Roman" w:hAnsi="Arial" w:cs="Arial"/>
          <w:color w:val="292929"/>
          <w:sz w:val="22"/>
          <w:szCs w:val="22"/>
          <w:lang w:val="el-GR" w:eastAsia="en-GB"/>
        </w:rPr>
        <w:t xml:space="preserve">της </w:t>
      </w:r>
      <w:r w:rsidR="00AF3414" w:rsidRPr="00AF3414">
        <w:rPr>
          <w:rFonts w:ascii="Arial" w:eastAsia="Times New Roman" w:hAnsi="Arial" w:cs="Arial"/>
          <w:color w:val="292929"/>
          <w:sz w:val="22"/>
          <w:szCs w:val="22"/>
          <w:lang w:eastAsia="en-GB"/>
        </w:rPr>
        <w:t>CBR</w:t>
      </w:r>
      <w:r w:rsidR="00AF3414" w:rsidRPr="00AF3414">
        <w:rPr>
          <w:rFonts w:ascii="Arial" w:eastAsia="Times New Roman" w:hAnsi="Arial" w:cs="Arial"/>
          <w:color w:val="292929"/>
          <w:sz w:val="22"/>
          <w:szCs w:val="22"/>
          <w:lang w:val="el-GR" w:eastAsia="en-GB"/>
        </w:rPr>
        <w:t xml:space="preserve">, </w:t>
      </w:r>
      <w:r w:rsidR="00AF3414">
        <w:rPr>
          <w:rFonts w:ascii="Arial" w:eastAsia="Times New Roman" w:hAnsi="Arial" w:cs="Arial"/>
          <w:color w:val="292929"/>
          <w:sz w:val="22"/>
          <w:szCs w:val="22"/>
          <w:lang w:val="el-GR" w:eastAsia="en-GB"/>
        </w:rPr>
        <w:t>στη συνέχεια</w:t>
      </w:r>
      <w:r w:rsidR="00AF3414" w:rsidRPr="00AF3414">
        <w:rPr>
          <w:rFonts w:ascii="Arial" w:eastAsia="Times New Roman" w:hAnsi="Arial" w:cs="Arial"/>
          <w:color w:val="292929"/>
          <w:sz w:val="22"/>
          <w:szCs w:val="22"/>
          <w:lang w:val="el-GR" w:eastAsia="en-GB"/>
        </w:rPr>
        <w:t xml:space="preserve"> </w:t>
      </w:r>
      <w:r w:rsidR="00AF3414">
        <w:rPr>
          <w:rFonts w:ascii="Arial" w:eastAsia="Times New Roman" w:hAnsi="Arial" w:cs="Arial"/>
          <w:color w:val="292929"/>
          <w:sz w:val="22"/>
          <w:szCs w:val="22"/>
          <w:lang w:val="el-GR" w:eastAsia="en-GB"/>
        </w:rPr>
        <w:t>με</w:t>
      </w:r>
      <w:r w:rsidR="00AF3414" w:rsidRPr="00AF3414">
        <w:rPr>
          <w:rFonts w:ascii="Arial" w:eastAsia="Times New Roman" w:hAnsi="Arial" w:cs="Arial"/>
          <w:color w:val="292929"/>
          <w:sz w:val="22"/>
          <w:szCs w:val="22"/>
          <w:lang w:val="el-GR" w:eastAsia="en-GB"/>
        </w:rPr>
        <w:t xml:space="preserve"> τ</w:t>
      </w:r>
      <w:r w:rsidR="00AF3414">
        <w:rPr>
          <w:rFonts w:ascii="Arial" w:eastAsia="Times New Roman" w:hAnsi="Arial" w:cs="Arial"/>
          <w:color w:val="292929"/>
          <w:sz w:val="22"/>
          <w:szCs w:val="22"/>
          <w:lang w:val="el-GR" w:eastAsia="en-GB"/>
        </w:rPr>
        <w:t>ην</w:t>
      </w:r>
      <w:r w:rsidR="00AF3414" w:rsidRPr="00AF3414">
        <w:rPr>
          <w:rFonts w:ascii="Arial" w:eastAsia="Times New Roman" w:hAnsi="Arial" w:cs="Arial"/>
          <w:color w:val="292929"/>
          <w:sz w:val="22"/>
          <w:szCs w:val="22"/>
          <w:lang w:val="el-GR" w:eastAsia="en-GB"/>
        </w:rPr>
        <w:t xml:space="preserve"> </w:t>
      </w:r>
      <w:r w:rsidR="00AF3414" w:rsidRPr="00AF3414">
        <w:rPr>
          <w:rFonts w:ascii="Arial" w:eastAsia="Times New Roman" w:hAnsi="Arial" w:cs="Arial"/>
          <w:color w:val="292929"/>
          <w:sz w:val="22"/>
          <w:szCs w:val="22"/>
          <w:lang w:eastAsia="en-GB"/>
        </w:rPr>
        <w:t>CB</w:t>
      </w:r>
      <w:r w:rsidR="00AF3414" w:rsidRPr="00AF3414">
        <w:rPr>
          <w:rFonts w:ascii="Arial" w:eastAsia="Times New Roman" w:hAnsi="Arial" w:cs="Arial"/>
          <w:color w:val="292929"/>
          <w:sz w:val="22"/>
          <w:szCs w:val="22"/>
          <w:lang w:val="el-GR" w:eastAsia="en-GB"/>
        </w:rPr>
        <w:t>900</w:t>
      </w:r>
      <w:r w:rsidR="00AF3414" w:rsidRPr="00AF3414">
        <w:rPr>
          <w:rFonts w:ascii="Arial" w:eastAsia="Times New Roman" w:hAnsi="Arial" w:cs="Arial"/>
          <w:color w:val="292929"/>
          <w:sz w:val="22"/>
          <w:szCs w:val="22"/>
          <w:lang w:eastAsia="en-GB"/>
        </w:rPr>
        <w:t>F</w:t>
      </w:r>
      <w:r w:rsidR="00AF3414" w:rsidRPr="00AF3414">
        <w:rPr>
          <w:rFonts w:ascii="Arial" w:eastAsia="Times New Roman" w:hAnsi="Arial" w:cs="Arial"/>
          <w:color w:val="292929"/>
          <w:sz w:val="22"/>
          <w:szCs w:val="22"/>
          <w:lang w:val="el-GR" w:eastAsia="en-GB"/>
        </w:rPr>
        <w:t xml:space="preserve"> </w:t>
      </w:r>
      <w:r w:rsidR="00AF3414" w:rsidRPr="00AF3414">
        <w:rPr>
          <w:rFonts w:ascii="Arial" w:eastAsia="Times New Roman" w:hAnsi="Arial" w:cs="Arial"/>
          <w:color w:val="292929"/>
          <w:sz w:val="22"/>
          <w:szCs w:val="22"/>
          <w:lang w:eastAsia="en-GB"/>
        </w:rPr>
        <w:t>Hornet</w:t>
      </w:r>
      <w:r w:rsidR="00AF3414" w:rsidRPr="00AF3414">
        <w:rPr>
          <w:rFonts w:ascii="Arial" w:eastAsia="Times New Roman" w:hAnsi="Arial" w:cs="Arial"/>
          <w:color w:val="292929"/>
          <w:sz w:val="22"/>
          <w:szCs w:val="22"/>
          <w:lang w:val="el-GR" w:eastAsia="en-GB"/>
        </w:rPr>
        <w:t xml:space="preserve"> στις αρχές της δεκαετίας του 2000 - το όνομα </w:t>
      </w:r>
      <w:r w:rsidR="00AF3414" w:rsidRPr="00AF3414">
        <w:rPr>
          <w:rFonts w:ascii="Arial" w:eastAsia="Times New Roman" w:hAnsi="Arial" w:cs="Arial"/>
          <w:color w:val="292929"/>
          <w:sz w:val="22"/>
          <w:szCs w:val="22"/>
          <w:lang w:eastAsia="en-GB"/>
        </w:rPr>
        <w:t>Hornet</w:t>
      </w:r>
      <w:r w:rsidR="00AF3414" w:rsidRPr="00AF3414">
        <w:rPr>
          <w:rFonts w:ascii="Arial" w:eastAsia="Times New Roman" w:hAnsi="Arial" w:cs="Arial"/>
          <w:color w:val="292929"/>
          <w:sz w:val="22"/>
          <w:szCs w:val="22"/>
          <w:lang w:val="el-GR" w:eastAsia="en-GB"/>
        </w:rPr>
        <w:t xml:space="preserve"> </w:t>
      </w:r>
      <w:r w:rsidR="00BF0DB5">
        <w:rPr>
          <w:rFonts w:ascii="Arial" w:eastAsia="Times New Roman" w:hAnsi="Arial" w:cs="Arial"/>
          <w:color w:val="292929"/>
          <w:sz w:val="22"/>
          <w:szCs w:val="22"/>
          <w:lang w:val="el-GR" w:eastAsia="en-GB"/>
        </w:rPr>
        <w:t>έχει</w:t>
      </w:r>
      <w:r w:rsidR="00AF3414" w:rsidRPr="00AF3414">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 xml:space="preserve">αποκτήσει </w:t>
      </w:r>
      <w:r w:rsidR="00AF3414" w:rsidRPr="00AF3414">
        <w:rPr>
          <w:rFonts w:ascii="Arial" w:eastAsia="Times New Roman" w:hAnsi="Arial" w:cs="Arial"/>
          <w:color w:val="292929"/>
          <w:sz w:val="22"/>
          <w:szCs w:val="22"/>
          <w:lang w:val="el-GR" w:eastAsia="en-GB"/>
        </w:rPr>
        <w:t xml:space="preserve">σαφή ταυτότητα: </w:t>
      </w:r>
      <w:r w:rsidR="008A3152">
        <w:rPr>
          <w:rFonts w:ascii="Arial" w:eastAsia="Times New Roman" w:hAnsi="Arial" w:cs="Arial"/>
          <w:color w:val="292929"/>
          <w:sz w:val="22"/>
          <w:szCs w:val="22"/>
          <w:lang w:val="el-GR" w:eastAsia="en-GB"/>
        </w:rPr>
        <w:t xml:space="preserve">μία </w:t>
      </w:r>
      <w:r w:rsidR="00AF3414" w:rsidRPr="00AF3414">
        <w:rPr>
          <w:rFonts w:ascii="Arial" w:eastAsia="Times New Roman" w:hAnsi="Arial" w:cs="Arial"/>
          <w:color w:val="292929"/>
          <w:sz w:val="22"/>
          <w:szCs w:val="22"/>
          <w:lang w:val="el-GR" w:eastAsia="en-GB"/>
        </w:rPr>
        <w:t>μοτοσ</w:t>
      </w:r>
      <w:r w:rsidR="00AF3414">
        <w:rPr>
          <w:rFonts w:ascii="Arial" w:eastAsia="Times New Roman" w:hAnsi="Arial" w:cs="Arial"/>
          <w:color w:val="292929"/>
          <w:sz w:val="22"/>
          <w:szCs w:val="22"/>
          <w:lang w:val="el-GR" w:eastAsia="en-GB"/>
        </w:rPr>
        <w:t>υ</w:t>
      </w:r>
      <w:r w:rsidR="00AF3414" w:rsidRPr="00AF3414">
        <w:rPr>
          <w:rFonts w:ascii="Arial" w:eastAsia="Times New Roman" w:hAnsi="Arial" w:cs="Arial"/>
          <w:color w:val="292929"/>
          <w:sz w:val="22"/>
          <w:szCs w:val="22"/>
          <w:lang w:val="el-GR" w:eastAsia="en-GB"/>
        </w:rPr>
        <w:t xml:space="preserve">κλέτα </w:t>
      </w:r>
      <w:r w:rsidR="00AF3414" w:rsidRPr="00AF3414">
        <w:rPr>
          <w:rFonts w:ascii="Arial" w:eastAsia="Times New Roman" w:hAnsi="Arial" w:cs="Arial"/>
          <w:color w:val="292929"/>
          <w:sz w:val="22"/>
          <w:szCs w:val="22"/>
          <w:lang w:eastAsia="en-GB"/>
        </w:rPr>
        <w:t>Hornet</w:t>
      </w:r>
      <w:r w:rsidR="00AF3414" w:rsidRPr="00AF3414">
        <w:rPr>
          <w:rFonts w:ascii="Arial" w:eastAsia="Times New Roman" w:hAnsi="Arial" w:cs="Arial"/>
          <w:color w:val="292929"/>
          <w:sz w:val="22"/>
          <w:szCs w:val="22"/>
          <w:lang w:val="el-GR" w:eastAsia="en-GB"/>
        </w:rPr>
        <w:t xml:space="preserve"> πρέπει να είναι γρήγορη, διασκεδαστική και προσιτή.</w:t>
      </w:r>
      <w:r w:rsidR="00BF0DB5">
        <w:rPr>
          <w:rFonts w:ascii="Arial" w:eastAsia="Times New Roman" w:hAnsi="Arial" w:cs="Arial"/>
          <w:color w:val="292929"/>
          <w:sz w:val="22"/>
          <w:szCs w:val="22"/>
          <w:lang w:val="el-GR" w:eastAsia="en-GB"/>
        </w:rPr>
        <w:t xml:space="preserve"> Η</w:t>
      </w:r>
      <w:r w:rsidR="00AF3414" w:rsidRPr="00AF3414">
        <w:rPr>
          <w:rFonts w:ascii="Arial" w:eastAsia="Times New Roman" w:hAnsi="Arial" w:cs="Arial"/>
          <w:color w:val="292929"/>
          <w:sz w:val="22"/>
          <w:szCs w:val="22"/>
          <w:lang w:val="el-GR" w:eastAsia="en-GB"/>
        </w:rPr>
        <w:t xml:space="preserve"> τ</w:t>
      </w:r>
      <w:r w:rsidR="008A3152">
        <w:rPr>
          <w:rFonts w:ascii="Arial" w:eastAsia="Times New Roman" w:hAnsi="Arial" w:cs="Arial"/>
          <w:color w:val="292929"/>
          <w:sz w:val="22"/>
          <w:szCs w:val="22"/>
          <w:lang w:val="el-GR" w:eastAsia="en-GB"/>
        </w:rPr>
        <w:t xml:space="preserve">άση συνεχίστηκε με την άφιξη του ζωηρού και κατάλληλου </w:t>
      </w:r>
      <w:r w:rsidR="008A3152" w:rsidRPr="00E75A88">
        <w:rPr>
          <w:rFonts w:ascii="Arial" w:hAnsi="Arial" w:cs="Arial"/>
          <w:sz w:val="22"/>
          <w:szCs w:val="22"/>
          <w:lang w:val="el-GR"/>
        </w:rPr>
        <w:t>και για κατόχους διπλώματος Α2</w:t>
      </w:r>
      <w:r w:rsidR="008A3152">
        <w:rPr>
          <w:rFonts w:ascii="Arial" w:eastAsia="Times New Roman" w:hAnsi="Arial" w:cs="Arial"/>
          <w:color w:val="292929"/>
          <w:sz w:val="22"/>
          <w:szCs w:val="22"/>
          <w:lang w:val="el-GR" w:eastAsia="en-GB"/>
        </w:rPr>
        <w:t xml:space="preserve"> μοντέλου</w:t>
      </w:r>
      <w:r w:rsidR="00AF3414" w:rsidRPr="00AF3414">
        <w:rPr>
          <w:rFonts w:ascii="Arial" w:eastAsia="Times New Roman" w:hAnsi="Arial" w:cs="Arial"/>
          <w:color w:val="292929"/>
          <w:sz w:val="22"/>
          <w:szCs w:val="22"/>
          <w:lang w:val="el-GR" w:eastAsia="en-GB"/>
        </w:rPr>
        <w:t xml:space="preserve"> </w:t>
      </w:r>
      <w:r w:rsidR="00AF3414" w:rsidRPr="00AF3414">
        <w:rPr>
          <w:rFonts w:ascii="Arial" w:eastAsia="Times New Roman" w:hAnsi="Arial" w:cs="Arial"/>
          <w:color w:val="292929"/>
          <w:sz w:val="22"/>
          <w:szCs w:val="22"/>
          <w:lang w:eastAsia="en-GB"/>
        </w:rPr>
        <w:t>CB</w:t>
      </w:r>
      <w:r w:rsidR="00AF3414" w:rsidRPr="00AF3414">
        <w:rPr>
          <w:rFonts w:ascii="Arial" w:eastAsia="Times New Roman" w:hAnsi="Arial" w:cs="Arial"/>
          <w:color w:val="292929"/>
          <w:sz w:val="22"/>
          <w:szCs w:val="22"/>
          <w:lang w:val="el-GR" w:eastAsia="en-GB"/>
        </w:rPr>
        <w:t xml:space="preserve">500 </w:t>
      </w:r>
      <w:r w:rsidR="00AF3414" w:rsidRPr="00AF3414">
        <w:rPr>
          <w:rFonts w:ascii="Arial" w:eastAsia="Times New Roman" w:hAnsi="Arial" w:cs="Arial"/>
          <w:color w:val="292929"/>
          <w:sz w:val="22"/>
          <w:szCs w:val="22"/>
          <w:lang w:eastAsia="en-GB"/>
        </w:rPr>
        <w:t>Hornet</w:t>
      </w:r>
      <w:r w:rsidR="00AF3414" w:rsidRPr="00AF3414">
        <w:rPr>
          <w:rFonts w:ascii="Arial" w:eastAsia="Times New Roman" w:hAnsi="Arial" w:cs="Arial"/>
          <w:color w:val="292929"/>
          <w:sz w:val="22"/>
          <w:szCs w:val="22"/>
          <w:lang w:val="el-GR" w:eastAsia="en-GB"/>
        </w:rPr>
        <w:t xml:space="preserve"> </w:t>
      </w:r>
      <w:r w:rsidR="008A3152">
        <w:rPr>
          <w:rFonts w:ascii="Arial" w:eastAsia="Times New Roman" w:hAnsi="Arial" w:cs="Arial"/>
          <w:color w:val="292929"/>
          <w:sz w:val="22"/>
          <w:szCs w:val="22"/>
          <w:lang w:val="el-GR" w:eastAsia="en-GB"/>
        </w:rPr>
        <w:t>το</w:t>
      </w:r>
      <w:r w:rsidR="00AF3414" w:rsidRPr="00AF3414">
        <w:rPr>
          <w:rFonts w:ascii="Arial" w:eastAsia="Times New Roman" w:hAnsi="Arial" w:cs="Arial"/>
          <w:color w:val="292929"/>
          <w:sz w:val="22"/>
          <w:szCs w:val="22"/>
          <w:lang w:val="el-GR" w:eastAsia="en-GB"/>
        </w:rPr>
        <w:t xml:space="preserve"> 24</w:t>
      </w:r>
      <w:r w:rsidR="00AF3414" w:rsidRPr="00AF3414">
        <w:rPr>
          <w:rFonts w:ascii="Arial" w:eastAsia="Times New Roman" w:hAnsi="Arial" w:cs="Arial"/>
          <w:color w:val="292929"/>
          <w:sz w:val="22"/>
          <w:szCs w:val="22"/>
          <w:lang w:eastAsia="en-GB"/>
        </w:rPr>
        <w:t>YM</w:t>
      </w:r>
      <w:r w:rsidR="00AF3414" w:rsidRPr="00AF3414">
        <w:rPr>
          <w:rFonts w:ascii="Arial" w:eastAsia="Times New Roman" w:hAnsi="Arial" w:cs="Arial"/>
          <w:color w:val="292929"/>
          <w:sz w:val="22"/>
          <w:szCs w:val="22"/>
          <w:lang w:val="el-GR" w:eastAsia="en-GB"/>
        </w:rPr>
        <w:t xml:space="preserve">. Τώρα, για </w:t>
      </w:r>
      <w:r w:rsidR="008A3152">
        <w:rPr>
          <w:rFonts w:ascii="Arial" w:eastAsia="Times New Roman" w:hAnsi="Arial" w:cs="Arial"/>
          <w:color w:val="292929"/>
          <w:sz w:val="22"/>
          <w:szCs w:val="22"/>
          <w:lang w:val="el-GR" w:eastAsia="en-GB"/>
        </w:rPr>
        <w:t>το</w:t>
      </w:r>
      <w:r w:rsidR="00AF3414" w:rsidRPr="00AF3414">
        <w:rPr>
          <w:rFonts w:ascii="Arial" w:eastAsia="Times New Roman" w:hAnsi="Arial" w:cs="Arial"/>
          <w:color w:val="292929"/>
          <w:sz w:val="22"/>
          <w:szCs w:val="22"/>
          <w:lang w:val="el-GR" w:eastAsia="en-GB"/>
        </w:rPr>
        <w:t xml:space="preserve"> 25</w:t>
      </w:r>
      <w:r w:rsidR="00AF3414" w:rsidRPr="00AF3414">
        <w:rPr>
          <w:rFonts w:ascii="Arial" w:eastAsia="Times New Roman" w:hAnsi="Arial" w:cs="Arial"/>
          <w:color w:val="292929"/>
          <w:sz w:val="22"/>
          <w:szCs w:val="22"/>
          <w:lang w:eastAsia="en-GB"/>
        </w:rPr>
        <w:t>YM</w:t>
      </w:r>
      <w:r w:rsidR="00AF3414" w:rsidRPr="00AF3414">
        <w:rPr>
          <w:rFonts w:ascii="Arial" w:eastAsia="Times New Roman" w:hAnsi="Arial" w:cs="Arial"/>
          <w:color w:val="292929"/>
          <w:sz w:val="22"/>
          <w:szCs w:val="22"/>
          <w:lang w:val="el-GR" w:eastAsia="en-GB"/>
        </w:rPr>
        <w:t xml:space="preserve">, έρχονται </w:t>
      </w:r>
      <w:r w:rsidR="008A3152">
        <w:rPr>
          <w:rFonts w:ascii="Arial" w:eastAsia="Times New Roman" w:hAnsi="Arial" w:cs="Arial"/>
          <w:color w:val="292929"/>
          <w:sz w:val="22"/>
          <w:szCs w:val="22"/>
          <w:lang w:val="el-GR" w:eastAsia="en-GB"/>
        </w:rPr>
        <w:t>τα κορυφαία μοντέλα</w:t>
      </w:r>
      <w:r w:rsidR="00AF3414" w:rsidRPr="00AF3414">
        <w:rPr>
          <w:rFonts w:ascii="Arial" w:eastAsia="Times New Roman" w:hAnsi="Arial" w:cs="Arial"/>
          <w:color w:val="292929"/>
          <w:sz w:val="22"/>
          <w:szCs w:val="22"/>
          <w:lang w:val="el-GR" w:eastAsia="en-GB"/>
        </w:rPr>
        <w:t xml:space="preserve"> της σύγχρονης οικογένειας </w:t>
      </w:r>
      <w:r w:rsidR="00AF3414" w:rsidRPr="00AF3414">
        <w:rPr>
          <w:rFonts w:ascii="Arial" w:eastAsia="Times New Roman" w:hAnsi="Arial" w:cs="Arial"/>
          <w:color w:val="292929"/>
          <w:sz w:val="22"/>
          <w:szCs w:val="22"/>
          <w:lang w:eastAsia="en-GB"/>
        </w:rPr>
        <w:t>Hornet</w:t>
      </w:r>
      <w:r w:rsidR="00AF3414" w:rsidRPr="00AF3414">
        <w:rPr>
          <w:rFonts w:ascii="Arial" w:eastAsia="Times New Roman" w:hAnsi="Arial" w:cs="Arial"/>
          <w:color w:val="292929"/>
          <w:sz w:val="22"/>
          <w:szCs w:val="22"/>
          <w:lang w:val="el-GR" w:eastAsia="en-GB"/>
        </w:rPr>
        <w:t xml:space="preserve">: οι νέες </w:t>
      </w:r>
      <w:r w:rsidR="00AF3414" w:rsidRPr="00AF3414">
        <w:rPr>
          <w:rFonts w:ascii="Arial" w:eastAsia="Times New Roman" w:hAnsi="Arial" w:cs="Arial"/>
          <w:color w:val="292929"/>
          <w:sz w:val="22"/>
          <w:szCs w:val="22"/>
          <w:lang w:eastAsia="en-GB"/>
        </w:rPr>
        <w:t>CB</w:t>
      </w:r>
      <w:r w:rsidR="00AF3414" w:rsidRPr="00AF3414">
        <w:rPr>
          <w:rFonts w:ascii="Arial" w:eastAsia="Times New Roman" w:hAnsi="Arial" w:cs="Arial"/>
          <w:color w:val="292929"/>
          <w:sz w:val="22"/>
          <w:szCs w:val="22"/>
          <w:lang w:val="el-GR" w:eastAsia="en-GB"/>
        </w:rPr>
        <w:t xml:space="preserve">1000 </w:t>
      </w:r>
      <w:r w:rsidR="00AF3414" w:rsidRPr="00AF3414">
        <w:rPr>
          <w:rFonts w:ascii="Arial" w:eastAsia="Times New Roman" w:hAnsi="Arial" w:cs="Arial"/>
          <w:color w:val="292929"/>
          <w:sz w:val="22"/>
          <w:szCs w:val="22"/>
          <w:lang w:eastAsia="en-GB"/>
        </w:rPr>
        <w:t>Hornet</w:t>
      </w:r>
      <w:r w:rsidR="00AF3414" w:rsidRPr="00AF3414">
        <w:rPr>
          <w:rFonts w:ascii="Arial" w:eastAsia="Times New Roman" w:hAnsi="Arial" w:cs="Arial"/>
          <w:color w:val="292929"/>
          <w:sz w:val="22"/>
          <w:szCs w:val="22"/>
          <w:lang w:val="el-GR" w:eastAsia="en-GB"/>
        </w:rPr>
        <w:t xml:space="preserve"> και </w:t>
      </w:r>
      <w:r w:rsidR="00AF3414" w:rsidRPr="00AF3414">
        <w:rPr>
          <w:rFonts w:ascii="Arial" w:eastAsia="Times New Roman" w:hAnsi="Arial" w:cs="Arial"/>
          <w:color w:val="292929"/>
          <w:sz w:val="22"/>
          <w:szCs w:val="22"/>
          <w:lang w:eastAsia="en-GB"/>
        </w:rPr>
        <w:t>CB</w:t>
      </w:r>
      <w:r w:rsidR="00AF3414" w:rsidRPr="00AF3414">
        <w:rPr>
          <w:rFonts w:ascii="Arial" w:eastAsia="Times New Roman" w:hAnsi="Arial" w:cs="Arial"/>
          <w:color w:val="292929"/>
          <w:sz w:val="22"/>
          <w:szCs w:val="22"/>
          <w:lang w:val="el-GR" w:eastAsia="en-GB"/>
        </w:rPr>
        <w:t xml:space="preserve">1000 </w:t>
      </w:r>
      <w:r w:rsidR="00AF3414" w:rsidRPr="00AF3414">
        <w:rPr>
          <w:rFonts w:ascii="Arial" w:eastAsia="Times New Roman" w:hAnsi="Arial" w:cs="Arial"/>
          <w:color w:val="292929"/>
          <w:sz w:val="22"/>
          <w:szCs w:val="22"/>
          <w:lang w:eastAsia="en-GB"/>
        </w:rPr>
        <w:t>Hornet</w:t>
      </w:r>
      <w:r w:rsidR="00AF3414" w:rsidRPr="00AF3414">
        <w:rPr>
          <w:rFonts w:ascii="Arial" w:eastAsia="Times New Roman" w:hAnsi="Arial" w:cs="Arial"/>
          <w:color w:val="292929"/>
          <w:sz w:val="22"/>
          <w:szCs w:val="22"/>
          <w:lang w:val="el-GR" w:eastAsia="en-GB"/>
        </w:rPr>
        <w:t xml:space="preserve"> </w:t>
      </w:r>
      <w:r w:rsidR="00AF3414" w:rsidRPr="00AF3414">
        <w:rPr>
          <w:rFonts w:ascii="Arial" w:eastAsia="Times New Roman" w:hAnsi="Arial" w:cs="Arial"/>
          <w:color w:val="292929"/>
          <w:sz w:val="22"/>
          <w:szCs w:val="22"/>
          <w:lang w:eastAsia="en-GB"/>
        </w:rPr>
        <w:t>SP</w:t>
      </w:r>
      <w:r w:rsidR="00AF3414" w:rsidRPr="00AF3414">
        <w:rPr>
          <w:rFonts w:ascii="Arial" w:eastAsia="Times New Roman" w:hAnsi="Arial" w:cs="Arial"/>
          <w:color w:val="292929"/>
          <w:sz w:val="22"/>
          <w:szCs w:val="22"/>
          <w:lang w:val="el-GR" w:eastAsia="en-GB"/>
        </w:rPr>
        <w:t>*.</w:t>
      </w:r>
    </w:p>
    <w:p w14:paraId="1F36CB97" w14:textId="009A291D" w:rsidR="00B952A1" w:rsidRPr="00AF3414" w:rsidRDefault="00B952A1" w:rsidP="00AF3414">
      <w:pPr>
        <w:rPr>
          <w:rFonts w:ascii="Arial" w:eastAsia="Times New Roman" w:hAnsi="Arial" w:cs="Arial"/>
          <w:color w:val="292929"/>
          <w:sz w:val="22"/>
          <w:szCs w:val="22"/>
          <w:lang w:val="el-GR" w:eastAsia="en-GB"/>
        </w:rPr>
      </w:pPr>
      <w:r w:rsidRPr="00607B70">
        <w:rPr>
          <w:rFonts w:ascii="Arial" w:eastAsia="Times New Roman" w:hAnsi="Arial" w:cs="Arial"/>
          <w:color w:val="292929"/>
          <w:sz w:val="22"/>
          <w:szCs w:val="22"/>
          <w:lang w:eastAsia="en-GB"/>
        </w:rPr>
        <w:t> </w:t>
      </w:r>
    </w:p>
    <w:p w14:paraId="41F5AE44" w14:textId="145A8777" w:rsidR="00B9643E" w:rsidRPr="00D33B7F" w:rsidRDefault="00B9643E" w:rsidP="00B9643E">
      <w:pPr>
        <w:rPr>
          <w:rFonts w:ascii="Arial" w:hAnsi="Arial" w:cs="Arial"/>
          <w:sz w:val="22"/>
          <w:szCs w:val="22"/>
          <w:lang w:val="el-GR"/>
        </w:rPr>
      </w:pPr>
      <w:r>
        <w:rPr>
          <w:rFonts w:ascii="Arial" w:hAnsi="Arial" w:cs="Arial"/>
          <w:sz w:val="22"/>
          <w:szCs w:val="22"/>
          <w:lang w:val="el-GR"/>
        </w:rPr>
        <w:t>Προσφέροντας</w:t>
      </w:r>
      <w:r w:rsidRPr="00D33B7F">
        <w:rPr>
          <w:rFonts w:ascii="Arial" w:hAnsi="Arial" w:cs="Arial"/>
          <w:sz w:val="22"/>
          <w:szCs w:val="22"/>
          <w:lang w:val="el-GR"/>
        </w:rPr>
        <w:t xml:space="preserve"> </w:t>
      </w:r>
      <w:r>
        <w:rPr>
          <w:rFonts w:ascii="Arial" w:hAnsi="Arial" w:cs="Arial"/>
          <w:sz w:val="22"/>
          <w:szCs w:val="22"/>
          <w:lang w:val="el-GR"/>
        </w:rPr>
        <w:t>άμεση</w:t>
      </w:r>
      <w:r w:rsidRPr="00D33B7F">
        <w:rPr>
          <w:rFonts w:ascii="Arial" w:hAnsi="Arial" w:cs="Arial"/>
          <w:sz w:val="22"/>
          <w:szCs w:val="22"/>
          <w:lang w:val="el-GR"/>
        </w:rPr>
        <w:t xml:space="preserve"> </w:t>
      </w:r>
      <w:r>
        <w:rPr>
          <w:rFonts w:ascii="Arial" w:hAnsi="Arial" w:cs="Arial"/>
          <w:sz w:val="22"/>
          <w:szCs w:val="22"/>
          <w:lang w:val="el-GR"/>
        </w:rPr>
        <w:t>απόκριση</w:t>
      </w:r>
      <w:r w:rsidRPr="00D33B7F">
        <w:rPr>
          <w:rFonts w:ascii="Arial" w:hAnsi="Arial" w:cs="Arial"/>
          <w:sz w:val="22"/>
          <w:szCs w:val="22"/>
          <w:lang w:val="el-GR"/>
        </w:rPr>
        <w:t xml:space="preserve"> </w:t>
      </w:r>
      <w:r>
        <w:rPr>
          <w:rFonts w:ascii="Arial" w:hAnsi="Arial" w:cs="Arial"/>
          <w:sz w:val="22"/>
          <w:szCs w:val="22"/>
          <w:lang w:val="el-GR"/>
        </w:rPr>
        <w:t>και</w:t>
      </w:r>
      <w:r w:rsidRPr="00D33B7F">
        <w:rPr>
          <w:rFonts w:ascii="Arial" w:hAnsi="Arial" w:cs="Arial"/>
          <w:sz w:val="22"/>
          <w:szCs w:val="22"/>
          <w:lang w:val="el-GR"/>
        </w:rPr>
        <w:t xml:space="preserve"> </w:t>
      </w:r>
      <w:r>
        <w:rPr>
          <w:rFonts w:ascii="Arial" w:hAnsi="Arial" w:cs="Arial"/>
          <w:sz w:val="22"/>
          <w:szCs w:val="22"/>
          <w:lang w:val="el-GR"/>
        </w:rPr>
        <w:t>δυνατή</w:t>
      </w:r>
      <w:r w:rsidRPr="00D33B7F">
        <w:rPr>
          <w:rFonts w:ascii="Arial" w:hAnsi="Arial" w:cs="Arial"/>
          <w:sz w:val="22"/>
          <w:szCs w:val="22"/>
          <w:lang w:val="el-GR"/>
        </w:rPr>
        <w:t xml:space="preserve"> </w:t>
      </w:r>
      <w:r>
        <w:rPr>
          <w:rFonts w:ascii="Arial" w:hAnsi="Arial" w:cs="Arial"/>
          <w:sz w:val="22"/>
          <w:szCs w:val="22"/>
          <w:lang w:val="el-GR"/>
        </w:rPr>
        <w:t>επιτάχυνση</w:t>
      </w:r>
      <w:r w:rsidRPr="00D33B7F">
        <w:rPr>
          <w:rFonts w:ascii="Arial" w:hAnsi="Arial" w:cs="Arial"/>
          <w:sz w:val="22"/>
          <w:szCs w:val="22"/>
          <w:lang w:val="el-GR"/>
        </w:rPr>
        <w:t xml:space="preserve">, </w:t>
      </w:r>
      <w:r>
        <w:rPr>
          <w:rFonts w:ascii="Arial" w:hAnsi="Arial" w:cs="Arial"/>
          <w:sz w:val="22"/>
          <w:szCs w:val="22"/>
          <w:lang w:val="el-GR"/>
        </w:rPr>
        <w:t>η</w:t>
      </w:r>
      <w:r w:rsidRPr="00D33B7F">
        <w:rPr>
          <w:rFonts w:ascii="Arial" w:hAnsi="Arial" w:cs="Arial"/>
          <w:sz w:val="22"/>
          <w:szCs w:val="22"/>
          <w:lang w:val="el-GR"/>
        </w:rPr>
        <w:t xml:space="preserve"> </w:t>
      </w:r>
      <w:r w:rsidRPr="00B9643E">
        <w:rPr>
          <w:rFonts w:ascii="Arial" w:hAnsi="Arial" w:cs="Arial"/>
          <w:sz w:val="22"/>
          <w:szCs w:val="22"/>
        </w:rPr>
        <w:t>CB</w:t>
      </w:r>
      <w:r w:rsidRPr="00D33B7F">
        <w:rPr>
          <w:rFonts w:ascii="Arial" w:hAnsi="Arial" w:cs="Arial"/>
          <w:sz w:val="22"/>
          <w:szCs w:val="22"/>
          <w:lang w:val="el-GR"/>
        </w:rPr>
        <w:t xml:space="preserve">1000 </w:t>
      </w:r>
      <w:r w:rsidRPr="00B9643E">
        <w:rPr>
          <w:rFonts w:ascii="Arial" w:hAnsi="Arial" w:cs="Arial"/>
          <w:sz w:val="22"/>
          <w:szCs w:val="22"/>
        </w:rPr>
        <w:t>Hornet</w:t>
      </w:r>
      <w:r w:rsidRPr="00D33B7F">
        <w:rPr>
          <w:rFonts w:ascii="Arial" w:hAnsi="Arial" w:cs="Arial"/>
          <w:sz w:val="22"/>
          <w:szCs w:val="22"/>
          <w:lang w:val="el-GR"/>
        </w:rPr>
        <w:t xml:space="preserve"> </w:t>
      </w:r>
      <w:r>
        <w:rPr>
          <w:rFonts w:ascii="Arial" w:hAnsi="Arial" w:cs="Arial"/>
          <w:sz w:val="22"/>
          <w:szCs w:val="22"/>
          <w:lang w:val="el-GR"/>
        </w:rPr>
        <w:t>αποτελεί</w:t>
      </w:r>
      <w:r w:rsidRPr="00D33B7F">
        <w:rPr>
          <w:rFonts w:ascii="Arial" w:hAnsi="Arial" w:cs="Arial"/>
          <w:sz w:val="22"/>
          <w:szCs w:val="22"/>
          <w:lang w:val="el-GR"/>
        </w:rPr>
        <w:t xml:space="preserve"> </w:t>
      </w:r>
      <w:r>
        <w:rPr>
          <w:rFonts w:ascii="Arial" w:hAnsi="Arial" w:cs="Arial"/>
          <w:sz w:val="22"/>
          <w:szCs w:val="22"/>
          <w:lang w:val="el-GR"/>
        </w:rPr>
        <w:t>μια</w:t>
      </w:r>
      <w:r w:rsidRPr="00D33B7F">
        <w:rPr>
          <w:rFonts w:ascii="Arial" w:hAnsi="Arial" w:cs="Arial"/>
          <w:sz w:val="22"/>
          <w:szCs w:val="22"/>
          <w:lang w:val="el-GR"/>
        </w:rPr>
        <w:t xml:space="preserve"> </w:t>
      </w:r>
      <w:r>
        <w:rPr>
          <w:rFonts w:ascii="Arial" w:hAnsi="Arial" w:cs="Arial"/>
          <w:sz w:val="22"/>
          <w:szCs w:val="22"/>
          <w:lang w:val="el-GR"/>
        </w:rPr>
        <w:t>πρόταση</w:t>
      </w:r>
      <w:r w:rsidRPr="00D33B7F">
        <w:rPr>
          <w:rFonts w:ascii="Arial" w:hAnsi="Arial" w:cs="Arial"/>
          <w:sz w:val="22"/>
          <w:szCs w:val="22"/>
          <w:lang w:val="el-GR"/>
        </w:rPr>
        <w:t xml:space="preserve"> </w:t>
      </w:r>
      <w:r>
        <w:rPr>
          <w:rFonts w:ascii="Arial" w:hAnsi="Arial" w:cs="Arial"/>
          <w:sz w:val="22"/>
          <w:szCs w:val="22"/>
          <w:lang w:val="el-GR"/>
        </w:rPr>
        <w:t>με</w:t>
      </w:r>
      <w:r w:rsidRPr="00D33B7F">
        <w:rPr>
          <w:rFonts w:ascii="Arial" w:hAnsi="Arial" w:cs="Arial"/>
          <w:sz w:val="22"/>
          <w:szCs w:val="22"/>
          <w:lang w:val="el-GR"/>
        </w:rPr>
        <w:t xml:space="preserve"> </w:t>
      </w:r>
      <w:r w:rsidR="00D33B7F">
        <w:rPr>
          <w:rFonts w:ascii="Arial" w:hAnsi="Arial" w:cs="Arial"/>
          <w:sz w:val="22"/>
          <w:szCs w:val="22"/>
          <w:lang w:val="el-GR"/>
        </w:rPr>
        <w:t>εκπληκτική</w:t>
      </w:r>
      <w:r w:rsidRPr="00D33B7F">
        <w:rPr>
          <w:rFonts w:ascii="Arial" w:hAnsi="Arial" w:cs="Arial"/>
          <w:sz w:val="22"/>
          <w:szCs w:val="22"/>
          <w:lang w:val="el-GR"/>
        </w:rPr>
        <w:t xml:space="preserve"> </w:t>
      </w:r>
      <w:r>
        <w:rPr>
          <w:rFonts w:ascii="Arial" w:hAnsi="Arial" w:cs="Arial"/>
          <w:sz w:val="22"/>
          <w:szCs w:val="22"/>
          <w:lang w:val="el-GR"/>
        </w:rPr>
        <w:t>σχέση</w:t>
      </w:r>
      <w:r w:rsidRPr="00D33B7F">
        <w:rPr>
          <w:rFonts w:ascii="Arial" w:hAnsi="Arial" w:cs="Arial"/>
          <w:sz w:val="22"/>
          <w:szCs w:val="22"/>
          <w:lang w:val="el-GR"/>
        </w:rPr>
        <w:t xml:space="preserve"> </w:t>
      </w:r>
      <w:r>
        <w:rPr>
          <w:rFonts w:ascii="Arial" w:hAnsi="Arial" w:cs="Arial"/>
          <w:sz w:val="22"/>
          <w:szCs w:val="22"/>
          <w:lang w:val="el-GR"/>
        </w:rPr>
        <w:t>κόστους</w:t>
      </w:r>
      <w:r w:rsidRPr="00D33B7F">
        <w:rPr>
          <w:rFonts w:ascii="Arial" w:hAnsi="Arial" w:cs="Arial"/>
          <w:sz w:val="22"/>
          <w:szCs w:val="22"/>
          <w:lang w:val="el-GR"/>
        </w:rPr>
        <w:t>/</w:t>
      </w:r>
      <w:r>
        <w:rPr>
          <w:rFonts w:ascii="Arial" w:hAnsi="Arial" w:cs="Arial"/>
          <w:sz w:val="22"/>
          <w:szCs w:val="22"/>
          <w:lang w:val="el-GR"/>
        </w:rPr>
        <w:t>απόδοσης</w:t>
      </w:r>
      <w:r w:rsidRPr="00D33B7F">
        <w:rPr>
          <w:rFonts w:ascii="Arial" w:hAnsi="Arial" w:cs="Arial"/>
          <w:sz w:val="22"/>
          <w:szCs w:val="22"/>
          <w:lang w:val="el-GR"/>
        </w:rPr>
        <w:t xml:space="preserve"> </w:t>
      </w:r>
      <w:r>
        <w:rPr>
          <w:rFonts w:ascii="Arial" w:hAnsi="Arial" w:cs="Arial"/>
          <w:sz w:val="22"/>
          <w:szCs w:val="22"/>
          <w:lang w:val="el-GR"/>
        </w:rPr>
        <w:t>και</w:t>
      </w:r>
      <w:r w:rsidRPr="00D33B7F">
        <w:rPr>
          <w:rFonts w:ascii="Arial" w:hAnsi="Arial" w:cs="Arial"/>
          <w:sz w:val="22"/>
          <w:szCs w:val="22"/>
          <w:lang w:val="el-GR"/>
        </w:rPr>
        <w:t xml:space="preserve"> (</w:t>
      </w:r>
      <w:r>
        <w:rPr>
          <w:rFonts w:ascii="Arial" w:hAnsi="Arial" w:cs="Arial"/>
          <w:sz w:val="22"/>
          <w:szCs w:val="22"/>
          <w:lang w:val="el-GR"/>
        </w:rPr>
        <w:t>με</w:t>
      </w:r>
      <w:r w:rsidRPr="00D33B7F">
        <w:rPr>
          <w:rFonts w:ascii="Arial" w:hAnsi="Arial" w:cs="Arial"/>
          <w:sz w:val="22"/>
          <w:szCs w:val="22"/>
          <w:lang w:val="el-GR"/>
        </w:rPr>
        <w:t xml:space="preserve"> </w:t>
      </w:r>
      <w:r>
        <w:rPr>
          <w:rFonts w:ascii="Arial" w:hAnsi="Arial" w:cs="Arial"/>
          <w:sz w:val="22"/>
          <w:szCs w:val="22"/>
          <w:lang w:val="el-GR"/>
        </w:rPr>
        <w:t>άριστα</w:t>
      </w:r>
      <w:r w:rsidRPr="00D33B7F">
        <w:rPr>
          <w:rFonts w:ascii="Arial" w:hAnsi="Arial" w:cs="Arial"/>
          <w:sz w:val="22"/>
          <w:szCs w:val="22"/>
          <w:lang w:val="el-GR"/>
        </w:rPr>
        <w:t xml:space="preserve"> </w:t>
      </w:r>
      <w:r>
        <w:rPr>
          <w:rFonts w:ascii="Arial" w:hAnsi="Arial" w:cs="Arial"/>
          <w:sz w:val="22"/>
          <w:szCs w:val="22"/>
          <w:lang w:val="el-GR"/>
        </w:rPr>
        <w:t>το</w:t>
      </w:r>
      <w:r w:rsidRPr="00D33B7F">
        <w:rPr>
          <w:rFonts w:ascii="Arial" w:hAnsi="Arial" w:cs="Arial"/>
          <w:sz w:val="22"/>
          <w:szCs w:val="22"/>
          <w:lang w:val="el-GR"/>
        </w:rPr>
        <w:t xml:space="preserve"> 10) </w:t>
      </w:r>
      <w:r w:rsidR="00D33B7F">
        <w:rPr>
          <w:rFonts w:ascii="Arial" w:hAnsi="Arial" w:cs="Arial"/>
          <w:sz w:val="22"/>
          <w:szCs w:val="22"/>
          <w:lang w:val="el-GR"/>
        </w:rPr>
        <w:t>απόλαυση</w:t>
      </w:r>
      <w:r w:rsidR="00D33B7F" w:rsidRPr="00D33B7F">
        <w:rPr>
          <w:rFonts w:ascii="Arial" w:hAnsi="Arial" w:cs="Arial"/>
          <w:sz w:val="22"/>
          <w:szCs w:val="22"/>
          <w:lang w:val="el-GR"/>
        </w:rPr>
        <w:t xml:space="preserve"> </w:t>
      </w:r>
      <w:r w:rsidR="00D33B7F">
        <w:rPr>
          <w:rFonts w:ascii="Arial" w:hAnsi="Arial" w:cs="Arial"/>
          <w:sz w:val="22"/>
          <w:szCs w:val="22"/>
          <w:lang w:val="el-GR"/>
        </w:rPr>
        <w:t>στο</w:t>
      </w:r>
      <w:r w:rsidR="00D33B7F" w:rsidRPr="00D33B7F">
        <w:rPr>
          <w:rFonts w:ascii="Arial" w:hAnsi="Arial" w:cs="Arial"/>
          <w:sz w:val="22"/>
          <w:szCs w:val="22"/>
          <w:lang w:val="el-GR"/>
        </w:rPr>
        <w:t xml:space="preserve"> 11, </w:t>
      </w:r>
      <w:r w:rsidR="00D33B7F">
        <w:rPr>
          <w:rFonts w:ascii="Arial" w:hAnsi="Arial" w:cs="Arial"/>
          <w:sz w:val="22"/>
          <w:szCs w:val="22"/>
          <w:lang w:val="el-GR"/>
        </w:rPr>
        <w:t>υπό</w:t>
      </w:r>
      <w:r w:rsidR="00D33B7F" w:rsidRPr="00D33B7F">
        <w:rPr>
          <w:rFonts w:ascii="Arial" w:hAnsi="Arial" w:cs="Arial"/>
          <w:sz w:val="22"/>
          <w:szCs w:val="22"/>
          <w:lang w:val="el-GR"/>
        </w:rPr>
        <w:t xml:space="preserve"> </w:t>
      </w:r>
      <w:r w:rsidR="00D33B7F">
        <w:rPr>
          <w:rFonts w:ascii="Arial" w:hAnsi="Arial" w:cs="Arial"/>
          <w:sz w:val="22"/>
          <w:szCs w:val="22"/>
          <w:lang w:val="el-GR"/>
        </w:rPr>
        <w:t>όλες</w:t>
      </w:r>
      <w:r w:rsidR="00D33B7F" w:rsidRPr="00D33B7F">
        <w:rPr>
          <w:rFonts w:ascii="Arial" w:hAnsi="Arial" w:cs="Arial"/>
          <w:sz w:val="22"/>
          <w:szCs w:val="22"/>
          <w:lang w:val="el-GR"/>
        </w:rPr>
        <w:t xml:space="preserve"> </w:t>
      </w:r>
      <w:r w:rsidR="00D33B7F">
        <w:rPr>
          <w:rFonts w:ascii="Arial" w:hAnsi="Arial" w:cs="Arial"/>
          <w:sz w:val="22"/>
          <w:szCs w:val="22"/>
          <w:lang w:val="el-GR"/>
        </w:rPr>
        <w:t>τις</w:t>
      </w:r>
      <w:r w:rsidR="00D33B7F" w:rsidRPr="00D33B7F">
        <w:rPr>
          <w:rFonts w:ascii="Arial" w:hAnsi="Arial" w:cs="Arial"/>
          <w:sz w:val="22"/>
          <w:szCs w:val="22"/>
          <w:lang w:val="el-GR"/>
        </w:rPr>
        <w:t xml:space="preserve"> </w:t>
      </w:r>
      <w:r w:rsidR="00D33B7F">
        <w:rPr>
          <w:rFonts w:ascii="Arial" w:hAnsi="Arial" w:cs="Arial"/>
          <w:sz w:val="22"/>
          <w:szCs w:val="22"/>
          <w:lang w:val="el-GR"/>
        </w:rPr>
        <w:t>συνθήκες</w:t>
      </w:r>
      <w:r w:rsidRPr="00D33B7F">
        <w:rPr>
          <w:rFonts w:ascii="Arial" w:hAnsi="Arial" w:cs="Arial"/>
          <w:sz w:val="22"/>
          <w:szCs w:val="22"/>
          <w:lang w:val="el-GR"/>
        </w:rPr>
        <w:t xml:space="preserve">. </w:t>
      </w:r>
    </w:p>
    <w:p w14:paraId="71AE9CD3" w14:textId="77777777" w:rsidR="00FC2AAB" w:rsidRPr="008A3152" w:rsidRDefault="00FC2AAB" w:rsidP="00B952A1">
      <w:pPr>
        <w:rPr>
          <w:rFonts w:ascii="Arial" w:hAnsi="Arial" w:cs="Arial"/>
          <w:sz w:val="22"/>
          <w:szCs w:val="22"/>
          <w:lang w:val="el-GR"/>
        </w:rPr>
      </w:pPr>
    </w:p>
    <w:p w14:paraId="03427931" w14:textId="3A46C6AE" w:rsidR="00296AEB" w:rsidRPr="00AF3414" w:rsidRDefault="00296AEB" w:rsidP="00B952A1">
      <w:pPr>
        <w:rPr>
          <w:rFonts w:ascii="Arial" w:hAnsi="Arial" w:cs="Arial"/>
          <w:i/>
          <w:iCs/>
          <w:sz w:val="22"/>
          <w:szCs w:val="22"/>
          <w:lang w:val="el-GR"/>
        </w:rPr>
      </w:pPr>
      <w:r w:rsidRPr="00AF3414">
        <w:rPr>
          <w:rFonts w:ascii="Arial" w:hAnsi="Arial" w:cs="Arial"/>
          <w:i/>
          <w:iCs/>
          <w:sz w:val="22"/>
          <w:szCs w:val="22"/>
          <w:lang w:val="el-GR"/>
        </w:rPr>
        <w:t>*</w:t>
      </w:r>
      <w:r w:rsidR="00E87B68">
        <w:rPr>
          <w:rFonts w:ascii="Arial" w:hAnsi="Arial" w:cs="Arial"/>
          <w:i/>
          <w:iCs/>
          <w:sz w:val="22"/>
          <w:szCs w:val="22"/>
          <w:lang w:val="el-GR"/>
        </w:rPr>
        <w:t xml:space="preserve">Δείτε </w:t>
      </w:r>
      <w:r w:rsidR="00A03359">
        <w:rPr>
          <w:rFonts w:ascii="Arial" w:hAnsi="Arial" w:cs="Arial"/>
          <w:i/>
          <w:iCs/>
          <w:sz w:val="22"/>
          <w:szCs w:val="22"/>
          <w:lang w:val="el-GR"/>
        </w:rPr>
        <w:t xml:space="preserve">το </w:t>
      </w:r>
      <w:r w:rsidR="00E87B68">
        <w:rPr>
          <w:rFonts w:ascii="Arial" w:hAnsi="Arial" w:cs="Arial"/>
          <w:i/>
          <w:iCs/>
          <w:sz w:val="22"/>
          <w:szCs w:val="22"/>
          <w:lang w:val="el-GR"/>
        </w:rPr>
        <w:t>ανεξάρτητο</w:t>
      </w:r>
      <w:r w:rsidRPr="00AF3414">
        <w:rPr>
          <w:rFonts w:ascii="Arial" w:hAnsi="Arial" w:cs="Arial"/>
          <w:i/>
          <w:iCs/>
          <w:sz w:val="22"/>
          <w:szCs w:val="22"/>
          <w:lang w:val="el-GR"/>
        </w:rPr>
        <w:t xml:space="preserve"> </w:t>
      </w:r>
      <w:r w:rsidR="00E87B68" w:rsidRPr="00B615EF">
        <w:rPr>
          <w:rFonts w:ascii="Arial" w:hAnsi="Arial" w:cs="Arial"/>
          <w:i/>
          <w:iCs/>
          <w:sz w:val="22"/>
          <w:szCs w:val="22"/>
        </w:rPr>
        <w:t>press</w:t>
      </w:r>
      <w:r w:rsidR="00E87B68" w:rsidRPr="00AF3414">
        <w:rPr>
          <w:rFonts w:ascii="Arial" w:hAnsi="Arial" w:cs="Arial"/>
          <w:i/>
          <w:iCs/>
          <w:sz w:val="22"/>
          <w:szCs w:val="22"/>
          <w:lang w:val="el-GR"/>
        </w:rPr>
        <w:t xml:space="preserve"> </w:t>
      </w:r>
      <w:r w:rsidR="00E87B68" w:rsidRPr="00B615EF">
        <w:rPr>
          <w:rFonts w:ascii="Arial" w:hAnsi="Arial" w:cs="Arial"/>
          <w:i/>
          <w:iCs/>
          <w:sz w:val="22"/>
          <w:szCs w:val="22"/>
        </w:rPr>
        <w:t>kit</w:t>
      </w:r>
      <w:r w:rsidR="00E87B68" w:rsidRPr="00AF3414">
        <w:rPr>
          <w:rFonts w:ascii="Arial" w:hAnsi="Arial" w:cs="Arial"/>
          <w:i/>
          <w:iCs/>
          <w:sz w:val="22"/>
          <w:szCs w:val="22"/>
          <w:lang w:val="el-GR"/>
        </w:rPr>
        <w:t xml:space="preserve"> </w:t>
      </w:r>
      <w:r w:rsidR="00A03359">
        <w:rPr>
          <w:rFonts w:ascii="Arial" w:hAnsi="Arial" w:cs="Arial"/>
          <w:i/>
          <w:iCs/>
          <w:sz w:val="22"/>
          <w:szCs w:val="22"/>
          <w:lang w:val="el-GR"/>
        </w:rPr>
        <w:t xml:space="preserve">της </w:t>
      </w:r>
      <w:r w:rsidRPr="00B615EF">
        <w:rPr>
          <w:rFonts w:ascii="Arial" w:hAnsi="Arial" w:cs="Arial"/>
          <w:i/>
          <w:iCs/>
          <w:sz w:val="22"/>
          <w:szCs w:val="22"/>
        </w:rPr>
        <w:t>CB</w:t>
      </w:r>
      <w:r w:rsidRPr="00AF3414">
        <w:rPr>
          <w:rFonts w:ascii="Arial" w:hAnsi="Arial" w:cs="Arial"/>
          <w:i/>
          <w:iCs/>
          <w:sz w:val="22"/>
          <w:szCs w:val="22"/>
          <w:lang w:val="el-GR"/>
        </w:rPr>
        <w:t xml:space="preserve">1000 </w:t>
      </w:r>
      <w:r w:rsidRPr="00B615EF">
        <w:rPr>
          <w:rFonts w:ascii="Arial" w:hAnsi="Arial" w:cs="Arial"/>
          <w:i/>
          <w:iCs/>
          <w:sz w:val="22"/>
          <w:szCs w:val="22"/>
        </w:rPr>
        <w:t>Hornet</w:t>
      </w:r>
      <w:r w:rsidRPr="00AF3414">
        <w:rPr>
          <w:rFonts w:ascii="Arial" w:hAnsi="Arial" w:cs="Arial"/>
          <w:i/>
          <w:iCs/>
          <w:sz w:val="22"/>
          <w:szCs w:val="22"/>
          <w:lang w:val="el-GR"/>
        </w:rPr>
        <w:t xml:space="preserve"> </w:t>
      </w:r>
      <w:r w:rsidRPr="00B615EF">
        <w:rPr>
          <w:rFonts w:ascii="Arial" w:hAnsi="Arial" w:cs="Arial"/>
          <w:i/>
          <w:iCs/>
          <w:sz w:val="22"/>
          <w:szCs w:val="22"/>
        </w:rPr>
        <w:t>SP</w:t>
      </w:r>
      <w:r w:rsidRPr="00AF3414">
        <w:rPr>
          <w:rFonts w:ascii="Arial" w:hAnsi="Arial" w:cs="Arial"/>
          <w:i/>
          <w:iCs/>
          <w:sz w:val="22"/>
          <w:szCs w:val="22"/>
          <w:lang w:val="el-GR"/>
        </w:rPr>
        <w:t>.</w:t>
      </w:r>
    </w:p>
    <w:p w14:paraId="24A09D5B" w14:textId="77777777" w:rsidR="00296AEB" w:rsidRPr="00AF3414" w:rsidRDefault="00296AEB" w:rsidP="00B952A1">
      <w:pPr>
        <w:rPr>
          <w:rFonts w:ascii="Arial" w:hAnsi="Arial" w:cs="Arial"/>
          <w:sz w:val="22"/>
          <w:szCs w:val="22"/>
          <w:lang w:val="el-GR"/>
        </w:rPr>
      </w:pPr>
    </w:p>
    <w:p w14:paraId="7EE85C0F" w14:textId="77777777" w:rsidR="004B5EA5" w:rsidRPr="00AF3414" w:rsidRDefault="004B5EA5" w:rsidP="009E4EE5">
      <w:pPr>
        <w:rPr>
          <w:rFonts w:ascii="Arial" w:hAnsi="Arial" w:cs="Arial"/>
          <w:b/>
          <w:color w:val="000000" w:themeColor="text1"/>
          <w:sz w:val="22"/>
          <w:szCs w:val="22"/>
          <w:u w:val="single"/>
          <w:lang w:val="el-GR" w:eastAsia="ja-JP"/>
        </w:rPr>
      </w:pPr>
    </w:p>
    <w:p w14:paraId="70347C6A" w14:textId="59597459" w:rsidR="009E4EE5" w:rsidRPr="00692F2C" w:rsidRDefault="009E4EE5" w:rsidP="009E4EE5">
      <w:pPr>
        <w:rPr>
          <w:rFonts w:ascii="Arial" w:hAnsi="Arial" w:cs="Arial"/>
          <w:color w:val="000000" w:themeColor="text1"/>
          <w:sz w:val="22"/>
          <w:szCs w:val="22"/>
          <w:lang w:val="el-GR"/>
        </w:rPr>
      </w:pPr>
      <w:r w:rsidRPr="00692F2C">
        <w:rPr>
          <w:rFonts w:ascii="Arial" w:hAnsi="Arial" w:cs="Arial"/>
          <w:b/>
          <w:color w:val="000000" w:themeColor="text1"/>
          <w:sz w:val="22"/>
          <w:szCs w:val="22"/>
          <w:u w:val="single"/>
          <w:lang w:val="el-GR" w:eastAsia="ja-JP"/>
        </w:rPr>
        <w:t xml:space="preserve">2. </w:t>
      </w:r>
      <w:r w:rsidR="008A3152">
        <w:rPr>
          <w:rFonts w:ascii="Arial" w:hAnsi="Arial" w:cs="Arial"/>
          <w:b/>
          <w:color w:val="000000" w:themeColor="text1"/>
          <w:sz w:val="22"/>
          <w:szCs w:val="22"/>
          <w:u w:val="single"/>
          <w:lang w:val="el-GR" w:eastAsia="ja-JP"/>
        </w:rPr>
        <w:t>Επισκόπηση</w:t>
      </w:r>
      <w:r w:rsidRPr="00692F2C">
        <w:rPr>
          <w:rFonts w:ascii="Arial" w:hAnsi="Arial" w:cs="Arial"/>
          <w:b/>
          <w:color w:val="000000" w:themeColor="text1"/>
          <w:sz w:val="22"/>
          <w:szCs w:val="22"/>
          <w:u w:val="single"/>
          <w:lang w:val="el-GR" w:eastAsia="ja-JP"/>
        </w:rPr>
        <w:t xml:space="preserve"> </w:t>
      </w:r>
    </w:p>
    <w:p w14:paraId="64603E63" w14:textId="5B464F94" w:rsidR="00EA7144" w:rsidRPr="00692F2C" w:rsidRDefault="00EA7144" w:rsidP="00426CB7">
      <w:pPr>
        <w:rPr>
          <w:rFonts w:ascii="Arial" w:hAnsi="Arial" w:cs="Arial"/>
          <w:color w:val="000000" w:themeColor="text1"/>
          <w:sz w:val="22"/>
          <w:szCs w:val="22"/>
          <w:lang w:val="el-GR"/>
        </w:rPr>
      </w:pPr>
    </w:p>
    <w:p w14:paraId="32CD59D5" w14:textId="34E65CB1" w:rsidR="00692F2C" w:rsidRDefault="00692F2C" w:rsidP="00B952A1">
      <w:pPr>
        <w:rPr>
          <w:rFonts w:ascii="Arial" w:eastAsia="Times New Roman" w:hAnsi="Arial" w:cs="Arial"/>
          <w:color w:val="292929"/>
          <w:sz w:val="22"/>
          <w:szCs w:val="22"/>
          <w:lang w:val="el-GR" w:eastAsia="en-GB"/>
        </w:rPr>
      </w:pPr>
      <w:r>
        <w:rPr>
          <w:rFonts w:ascii="Arial" w:eastAsia="Times New Roman" w:hAnsi="Arial" w:cs="Arial"/>
          <w:color w:val="292929"/>
          <w:sz w:val="22"/>
          <w:szCs w:val="22"/>
          <w:lang w:val="el-GR" w:eastAsia="en-GB"/>
        </w:rPr>
        <w:t>Υιοθετώντας</w:t>
      </w:r>
      <w:r w:rsidRPr="00692F2C">
        <w:rPr>
          <w:rFonts w:ascii="Arial" w:eastAsia="Times New Roman" w:hAnsi="Arial" w:cs="Arial"/>
          <w:color w:val="292929"/>
          <w:sz w:val="22"/>
          <w:szCs w:val="22"/>
          <w:lang w:val="el-GR" w:eastAsia="en-GB"/>
        </w:rPr>
        <w:t xml:space="preserve"> τον </w:t>
      </w:r>
      <w:r w:rsidR="00BF0DB5">
        <w:rPr>
          <w:rFonts w:ascii="Arial" w:eastAsia="Times New Roman" w:hAnsi="Arial" w:cs="Arial"/>
          <w:color w:val="292929"/>
          <w:sz w:val="22"/>
          <w:szCs w:val="22"/>
          <w:lang w:val="el-GR" w:eastAsia="en-GB"/>
        </w:rPr>
        <w:t>εκπληκτικό</w:t>
      </w:r>
      <w:r w:rsidRPr="00692F2C">
        <w:rPr>
          <w:rFonts w:ascii="Arial" w:eastAsia="Times New Roman" w:hAnsi="Arial" w:cs="Arial"/>
          <w:color w:val="292929"/>
          <w:sz w:val="22"/>
          <w:szCs w:val="22"/>
          <w:lang w:val="el-GR" w:eastAsia="en-GB"/>
        </w:rPr>
        <w:t xml:space="preserve"> κινητήρα </w:t>
      </w:r>
      <w:r>
        <w:rPr>
          <w:rFonts w:ascii="Arial" w:eastAsia="Times New Roman" w:hAnsi="Arial" w:cs="Arial"/>
          <w:color w:val="292929"/>
          <w:sz w:val="22"/>
          <w:szCs w:val="22"/>
          <w:lang w:val="el-GR" w:eastAsia="en-GB"/>
        </w:rPr>
        <w:t>της</w:t>
      </w:r>
      <w:r w:rsidRPr="00692F2C">
        <w:rPr>
          <w:rFonts w:ascii="Arial" w:eastAsia="Times New Roman" w:hAnsi="Arial" w:cs="Arial"/>
          <w:color w:val="292929"/>
          <w:sz w:val="22"/>
          <w:szCs w:val="22"/>
          <w:lang w:val="el-GR" w:eastAsia="en-GB"/>
        </w:rPr>
        <w:t xml:space="preserve"> 17</w:t>
      </w:r>
      <w:r w:rsidRPr="00692F2C">
        <w:rPr>
          <w:rFonts w:ascii="Arial" w:eastAsia="Times New Roman" w:hAnsi="Arial" w:cs="Arial"/>
          <w:color w:val="292929"/>
          <w:sz w:val="22"/>
          <w:szCs w:val="22"/>
          <w:lang w:eastAsia="en-GB"/>
        </w:rPr>
        <w:t>YM</w:t>
      </w:r>
      <w:r w:rsidRPr="00692F2C">
        <w:rPr>
          <w:rFonts w:ascii="Arial" w:eastAsia="Times New Roman" w:hAnsi="Arial" w:cs="Arial"/>
          <w:color w:val="292929"/>
          <w:sz w:val="22"/>
          <w:szCs w:val="22"/>
          <w:lang w:val="el-GR" w:eastAsia="en-GB"/>
        </w:rPr>
        <w:t xml:space="preserve"> </w:t>
      </w:r>
      <w:r w:rsidRPr="00692F2C">
        <w:rPr>
          <w:rFonts w:ascii="Arial" w:eastAsia="Times New Roman" w:hAnsi="Arial" w:cs="Arial"/>
          <w:color w:val="292929"/>
          <w:sz w:val="22"/>
          <w:szCs w:val="22"/>
          <w:lang w:eastAsia="en-GB"/>
        </w:rPr>
        <w:t>CBR</w:t>
      </w:r>
      <w:r w:rsidRPr="00692F2C">
        <w:rPr>
          <w:rFonts w:ascii="Arial" w:eastAsia="Times New Roman" w:hAnsi="Arial" w:cs="Arial"/>
          <w:color w:val="292929"/>
          <w:sz w:val="22"/>
          <w:szCs w:val="22"/>
          <w:lang w:val="el-GR" w:eastAsia="en-GB"/>
        </w:rPr>
        <w:t>1000</w:t>
      </w:r>
      <w:r w:rsidRPr="00692F2C">
        <w:rPr>
          <w:rFonts w:ascii="Arial" w:eastAsia="Times New Roman" w:hAnsi="Arial" w:cs="Arial"/>
          <w:color w:val="292929"/>
          <w:sz w:val="22"/>
          <w:szCs w:val="22"/>
          <w:lang w:eastAsia="en-GB"/>
        </w:rPr>
        <w:t>RR</w:t>
      </w:r>
      <w:r w:rsidRPr="00692F2C">
        <w:rPr>
          <w:rFonts w:ascii="Arial" w:eastAsia="Times New Roman" w:hAnsi="Arial" w:cs="Arial"/>
          <w:color w:val="292929"/>
          <w:sz w:val="22"/>
          <w:szCs w:val="22"/>
          <w:lang w:val="el-GR" w:eastAsia="en-GB"/>
        </w:rPr>
        <w:t xml:space="preserve"> </w:t>
      </w:r>
      <w:r w:rsidRPr="00692F2C">
        <w:rPr>
          <w:rFonts w:ascii="Arial" w:eastAsia="Times New Roman" w:hAnsi="Arial" w:cs="Arial"/>
          <w:color w:val="292929"/>
          <w:sz w:val="22"/>
          <w:szCs w:val="22"/>
          <w:lang w:eastAsia="en-GB"/>
        </w:rPr>
        <w:t>Fireblade</w:t>
      </w:r>
      <w:r w:rsidRPr="00692F2C">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w:t>
      </w:r>
      <w:r w:rsidRPr="00692F2C">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που αποδίδει</w:t>
      </w:r>
      <w:r w:rsidRPr="00692F2C">
        <w:rPr>
          <w:rFonts w:ascii="Arial" w:eastAsia="Times New Roman" w:hAnsi="Arial" w:cs="Arial"/>
          <w:color w:val="292929"/>
          <w:sz w:val="22"/>
          <w:szCs w:val="22"/>
          <w:lang w:val="el-GR" w:eastAsia="en-GB"/>
        </w:rPr>
        <w:t xml:space="preserve"> ισχύ </w:t>
      </w:r>
      <w:r w:rsidRPr="00E6353F">
        <w:rPr>
          <w:rFonts w:ascii="Arial" w:eastAsia="MS Mincho" w:hAnsi="Arial" w:cs="Arial"/>
          <w:sz w:val="22"/>
          <w:szCs w:val="22"/>
          <w:lang w:val="el-GR" w:eastAsia="ja-JP"/>
        </w:rPr>
        <w:t>15</w:t>
      </w:r>
      <w:r w:rsidR="00D91CEB" w:rsidRPr="00503501">
        <w:rPr>
          <w:rFonts w:ascii="Arial" w:eastAsia="MS Mincho" w:hAnsi="Arial" w:cs="Arial"/>
          <w:sz w:val="22"/>
          <w:szCs w:val="22"/>
          <w:lang w:val="el-GR" w:eastAsia="ja-JP"/>
        </w:rPr>
        <w:t>1,7</w:t>
      </w:r>
      <w:r w:rsidRPr="00E6353F">
        <w:rPr>
          <w:rFonts w:ascii="Arial" w:eastAsia="MS Mincho" w:hAnsi="Arial" w:cs="Arial"/>
          <w:sz w:val="22"/>
          <w:szCs w:val="22"/>
          <w:lang w:eastAsia="ja-JP"/>
        </w:rPr>
        <w:t>Ps</w:t>
      </w:r>
      <w:r>
        <w:rPr>
          <w:rFonts w:ascii="Arial" w:eastAsia="Times New Roman" w:hAnsi="Arial" w:cs="Arial"/>
          <w:color w:val="292929"/>
          <w:sz w:val="22"/>
          <w:szCs w:val="22"/>
          <w:lang w:val="el-GR" w:eastAsia="en-GB"/>
        </w:rPr>
        <w:t>/</w:t>
      </w:r>
      <w:r w:rsidRPr="00692F2C">
        <w:rPr>
          <w:rFonts w:ascii="Arial" w:eastAsia="Times New Roman" w:hAnsi="Arial" w:cs="Arial"/>
          <w:color w:val="292929"/>
          <w:sz w:val="22"/>
          <w:szCs w:val="22"/>
          <w:lang w:val="el-GR" w:eastAsia="en-GB"/>
        </w:rPr>
        <w:t>111,6</w:t>
      </w:r>
      <w:r w:rsidRPr="00692F2C">
        <w:rPr>
          <w:rFonts w:ascii="Arial" w:eastAsia="Times New Roman" w:hAnsi="Arial" w:cs="Arial"/>
          <w:color w:val="292929"/>
          <w:sz w:val="22"/>
          <w:szCs w:val="22"/>
          <w:lang w:eastAsia="en-GB"/>
        </w:rPr>
        <w:t>kW</w:t>
      </w:r>
      <w:r w:rsidRPr="00692F2C">
        <w:rPr>
          <w:rFonts w:ascii="Arial" w:eastAsia="Times New Roman" w:hAnsi="Arial" w:cs="Arial"/>
          <w:color w:val="292929"/>
          <w:sz w:val="22"/>
          <w:szCs w:val="22"/>
          <w:lang w:val="el-GR" w:eastAsia="en-GB"/>
        </w:rPr>
        <w:t xml:space="preserve"> και ροπή </w:t>
      </w:r>
      <w:r w:rsidRPr="00503501">
        <w:rPr>
          <w:rFonts w:ascii="Arial" w:eastAsia="Times New Roman" w:hAnsi="Arial" w:cs="Arial"/>
          <w:color w:val="292929"/>
          <w:sz w:val="22"/>
          <w:szCs w:val="22"/>
          <w:lang w:val="el-GR" w:eastAsia="en-GB"/>
        </w:rPr>
        <w:t>104</w:t>
      </w:r>
      <w:r w:rsidRPr="00503501">
        <w:rPr>
          <w:rFonts w:ascii="Arial" w:eastAsia="Times New Roman" w:hAnsi="Arial" w:cs="Arial"/>
          <w:color w:val="292929"/>
          <w:sz w:val="22"/>
          <w:szCs w:val="22"/>
          <w:lang w:eastAsia="en-GB"/>
        </w:rPr>
        <w:t>Nm</w:t>
      </w:r>
      <w:r w:rsidRPr="00692F2C">
        <w:rPr>
          <w:rFonts w:ascii="Arial" w:eastAsia="Times New Roman" w:hAnsi="Arial" w:cs="Arial"/>
          <w:color w:val="292929"/>
          <w:sz w:val="22"/>
          <w:szCs w:val="22"/>
          <w:lang w:val="el-GR" w:eastAsia="en-GB"/>
        </w:rPr>
        <w:t xml:space="preserve"> - και κατασκευασμέν</w:t>
      </w:r>
      <w:r>
        <w:rPr>
          <w:rFonts w:ascii="Arial" w:eastAsia="Times New Roman" w:hAnsi="Arial" w:cs="Arial"/>
          <w:color w:val="292929"/>
          <w:sz w:val="22"/>
          <w:szCs w:val="22"/>
          <w:lang w:val="el-GR" w:eastAsia="en-GB"/>
        </w:rPr>
        <w:t>η</w:t>
      </w:r>
      <w:r w:rsidRPr="00692F2C">
        <w:rPr>
          <w:rFonts w:ascii="Arial" w:eastAsia="Times New Roman" w:hAnsi="Arial" w:cs="Arial"/>
          <w:color w:val="292929"/>
          <w:sz w:val="22"/>
          <w:szCs w:val="22"/>
          <w:lang w:val="el-GR" w:eastAsia="en-GB"/>
        </w:rPr>
        <w:t xml:space="preserve"> ως ένα </w:t>
      </w:r>
      <w:r w:rsidR="00A43247">
        <w:rPr>
          <w:rFonts w:ascii="Arial" w:eastAsia="Times New Roman" w:hAnsi="Arial" w:cs="Arial"/>
          <w:color w:val="292929"/>
          <w:sz w:val="22"/>
          <w:szCs w:val="22"/>
          <w:lang w:val="el-GR" w:eastAsia="en-GB"/>
        </w:rPr>
        <w:t>δυνατό</w:t>
      </w:r>
      <w:r w:rsidRPr="00692F2C">
        <w:rPr>
          <w:rFonts w:ascii="Arial" w:eastAsia="Times New Roman" w:hAnsi="Arial" w:cs="Arial"/>
          <w:color w:val="292929"/>
          <w:sz w:val="22"/>
          <w:szCs w:val="22"/>
          <w:lang w:val="el-GR" w:eastAsia="en-GB"/>
        </w:rPr>
        <w:t xml:space="preserve"> κοκτέιλ ισχυρών τετρακύλινδρων επιδόσεων και </w:t>
      </w:r>
      <w:r w:rsidR="00A43247">
        <w:rPr>
          <w:rFonts w:ascii="Arial" w:eastAsia="Times New Roman" w:hAnsi="Arial" w:cs="Arial"/>
          <w:color w:val="292929"/>
          <w:sz w:val="22"/>
          <w:szCs w:val="22"/>
          <w:lang w:val="el-GR" w:eastAsia="en-GB"/>
        </w:rPr>
        <w:t>σπορ συμπεριφοράς</w:t>
      </w:r>
      <w:r w:rsidRPr="00692F2C">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η</w:t>
      </w:r>
      <w:r w:rsidRPr="00692F2C">
        <w:rPr>
          <w:rFonts w:ascii="Arial" w:eastAsia="Times New Roman" w:hAnsi="Arial" w:cs="Arial"/>
          <w:color w:val="292929"/>
          <w:sz w:val="22"/>
          <w:szCs w:val="22"/>
          <w:lang w:val="el-GR" w:eastAsia="en-GB"/>
        </w:rPr>
        <w:t xml:space="preserve"> </w:t>
      </w:r>
      <w:r w:rsidRPr="00692F2C">
        <w:rPr>
          <w:rFonts w:ascii="Arial" w:eastAsia="Times New Roman" w:hAnsi="Arial" w:cs="Arial"/>
          <w:color w:val="292929"/>
          <w:sz w:val="22"/>
          <w:szCs w:val="22"/>
          <w:lang w:eastAsia="en-GB"/>
        </w:rPr>
        <w:t>CB</w:t>
      </w:r>
      <w:r w:rsidRPr="00692F2C">
        <w:rPr>
          <w:rFonts w:ascii="Arial" w:eastAsia="Times New Roman" w:hAnsi="Arial" w:cs="Arial"/>
          <w:color w:val="292929"/>
          <w:sz w:val="22"/>
          <w:szCs w:val="22"/>
          <w:lang w:val="el-GR" w:eastAsia="en-GB"/>
        </w:rPr>
        <w:t xml:space="preserve">1000 </w:t>
      </w:r>
      <w:r w:rsidRPr="00692F2C">
        <w:rPr>
          <w:rFonts w:ascii="Arial" w:eastAsia="Times New Roman" w:hAnsi="Arial" w:cs="Arial"/>
          <w:color w:val="292929"/>
          <w:sz w:val="22"/>
          <w:szCs w:val="22"/>
          <w:lang w:eastAsia="en-GB"/>
        </w:rPr>
        <w:t>Hornet</w:t>
      </w:r>
      <w:r w:rsidRPr="00692F2C">
        <w:rPr>
          <w:rFonts w:ascii="Arial" w:eastAsia="Times New Roman" w:hAnsi="Arial" w:cs="Arial"/>
          <w:color w:val="292929"/>
          <w:sz w:val="22"/>
          <w:szCs w:val="22"/>
          <w:lang w:val="el-GR" w:eastAsia="en-GB"/>
        </w:rPr>
        <w:t xml:space="preserve"> προσφέρει </w:t>
      </w:r>
      <w:r w:rsidR="00A43247">
        <w:rPr>
          <w:rFonts w:ascii="Arial" w:eastAsia="Times New Roman" w:hAnsi="Arial" w:cs="Arial"/>
          <w:color w:val="292929"/>
          <w:sz w:val="22"/>
          <w:szCs w:val="22"/>
          <w:lang w:val="el-GR" w:eastAsia="en-GB"/>
        </w:rPr>
        <w:t xml:space="preserve">μία </w:t>
      </w:r>
      <w:r w:rsidRPr="00503501">
        <w:rPr>
          <w:rFonts w:ascii="Arial" w:eastAsia="Times New Roman" w:hAnsi="Arial" w:cs="Arial"/>
          <w:color w:val="000000" w:themeColor="text1"/>
          <w:sz w:val="22"/>
          <w:szCs w:val="22"/>
          <w:lang w:val="el-GR" w:eastAsia="en-GB"/>
        </w:rPr>
        <w:t>απολαυστική</w:t>
      </w:r>
      <w:r w:rsidR="00A43247" w:rsidRPr="00503501">
        <w:rPr>
          <w:rFonts w:ascii="Arial" w:eastAsia="Times New Roman" w:hAnsi="Arial" w:cs="Arial"/>
          <w:color w:val="000000" w:themeColor="text1"/>
          <w:sz w:val="22"/>
          <w:szCs w:val="22"/>
          <w:lang w:val="el-GR" w:eastAsia="en-GB"/>
        </w:rPr>
        <w:t xml:space="preserve"> </w:t>
      </w:r>
      <w:r w:rsidR="00A43247">
        <w:rPr>
          <w:rFonts w:ascii="Arial" w:eastAsia="Times New Roman" w:hAnsi="Arial" w:cs="Arial"/>
          <w:color w:val="292929"/>
          <w:sz w:val="22"/>
          <w:szCs w:val="22"/>
          <w:lang w:val="el-GR" w:eastAsia="en-GB"/>
        </w:rPr>
        <w:t>εμπειρία</w:t>
      </w:r>
      <w:r w:rsidRPr="00A43247">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οδήγηση</w:t>
      </w:r>
      <w:r w:rsidR="00A43247">
        <w:rPr>
          <w:rFonts w:ascii="Arial" w:eastAsia="Times New Roman" w:hAnsi="Arial" w:cs="Arial"/>
          <w:color w:val="292929"/>
          <w:sz w:val="22"/>
          <w:szCs w:val="22"/>
          <w:lang w:val="el-GR" w:eastAsia="en-GB"/>
        </w:rPr>
        <w:t>ς</w:t>
      </w:r>
      <w:r w:rsidR="006D543B">
        <w:rPr>
          <w:rFonts w:ascii="Arial" w:eastAsia="Times New Roman" w:hAnsi="Arial" w:cs="Arial"/>
          <w:color w:val="292929"/>
          <w:sz w:val="22"/>
          <w:szCs w:val="22"/>
          <w:lang w:val="el-GR" w:eastAsia="en-GB"/>
        </w:rPr>
        <w:t>,</w:t>
      </w:r>
      <w:r>
        <w:rPr>
          <w:rFonts w:ascii="Arial" w:eastAsia="Times New Roman" w:hAnsi="Arial" w:cs="Arial"/>
          <w:color w:val="292929"/>
          <w:sz w:val="22"/>
          <w:szCs w:val="22"/>
          <w:lang w:val="el-GR" w:eastAsia="en-GB"/>
        </w:rPr>
        <w:t xml:space="preserve"> τόσο σε αστικές όσο και σε επαρχιακές διαδρομές.</w:t>
      </w:r>
    </w:p>
    <w:p w14:paraId="03C050F1" w14:textId="77777777" w:rsidR="00692F2C" w:rsidRDefault="00692F2C" w:rsidP="00B952A1">
      <w:pPr>
        <w:rPr>
          <w:rFonts w:ascii="Arial" w:eastAsia="Times New Roman" w:hAnsi="Arial" w:cs="Arial"/>
          <w:color w:val="292929"/>
          <w:sz w:val="22"/>
          <w:szCs w:val="22"/>
          <w:lang w:val="el-GR" w:eastAsia="en-GB"/>
        </w:rPr>
      </w:pPr>
    </w:p>
    <w:p w14:paraId="29E2E58B" w14:textId="43B40640" w:rsidR="00B952A1" w:rsidRPr="00387FFB" w:rsidRDefault="00692F2C" w:rsidP="00692F2C">
      <w:pPr>
        <w:rPr>
          <w:rFonts w:ascii="Arial" w:hAnsi="Arial" w:cs="Arial"/>
          <w:sz w:val="22"/>
          <w:szCs w:val="22"/>
          <w:lang w:val="el-GR"/>
        </w:rPr>
      </w:pPr>
      <w:r>
        <w:rPr>
          <w:rFonts w:ascii="Arial" w:eastAsia="Times New Roman" w:hAnsi="Arial" w:cs="Arial"/>
          <w:color w:val="292929"/>
          <w:sz w:val="22"/>
          <w:szCs w:val="22"/>
          <w:lang w:val="el-GR" w:eastAsia="en-GB"/>
        </w:rPr>
        <w:t>Το</w:t>
      </w:r>
      <w:r w:rsidRPr="00387FFB">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σύστημα</w:t>
      </w:r>
      <w:r w:rsidRPr="00387FFB">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ηλεκτρονικής</w:t>
      </w:r>
      <w:r w:rsidRPr="00387FFB">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διαχείρισης</w:t>
      </w:r>
      <w:r w:rsidRPr="00387FFB">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γκαζιού</w:t>
      </w:r>
      <w:r w:rsidRPr="00387FFB">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προσφέρει</w:t>
      </w:r>
      <w:r w:rsidRPr="00387FFB">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τρία</w:t>
      </w:r>
      <w:r w:rsidRPr="00387FFB">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n-US" w:eastAsia="en-GB"/>
        </w:rPr>
        <w:t>default</w:t>
      </w:r>
      <w:r w:rsidRPr="00387FFB">
        <w:rPr>
          <w:rFonts w:ascii="Arial" w:eastAsia="Times New Roman" w:hAnsi="Arial" w:cs="Arial"/>
          <w:color w:val="292929"/>
          <w:sz w:val="22"/>
          <w:szCs w:val="22"/>
          <w:lang w:val="el-GR" w:eastAsia="en-GB"/>
        </w:rPr>
        <w:t xml:space="preserve"> </w:t>
      </w:r>
      <w:r w:rsidR="00387FFB">
        <w:rPr>
          <w:rFonts w:ascii="Arial" w:eastAsia="Times New Roman" w:hAnsi="Arial" w:cs="Arial"/>
          <w:color w:val="292929"/>
          <w:sz w:val="22"/>
          <w:szCs w:val="22"/>
          <w:lang w:val="el-GR" w:eastAsia="en-GB"/>
        </w:rPr>
        <w:t>προγράμματα</w:t>
      </w:r>
      <w:r w:rsidRPr="00387FFB">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οδήγησης</w:t>
      </w:r>
      <w:r w:rsidRPr="00387FFB">
        <w:rPr>
          <w:rFonts w:ascii="Arial" w:eastAsia="Times New Roman" w:hAnsi="Arial" w:cs="Arial"/>
          <w:color w:val="292929"/>
          <w:sz w:val="22"/>
          <w:szCs w:val="22"/>
          <w:lang w:val="el-GR" w:eastAsia="en-GB"/>
        </w:rPr>
        <w:t xml:space="preserve"> (</w:t>
      </w:r>
      <w:r w:rsidR="00B952A1" w:rsidRPr="00607B70">
        <w:rPr>
          <w:rFonts w:ascii="Arial" w:eastAsia="Times New Roman" w:hAnsi="Arial" w:cs="Arial"/>
          <w:color w:val="292929"/>
          <w:sz w:val="22"/>
          <w:szCs w:val="22"/>
          <w:lang w:eastAsia="en-GB"/>
        </w:rPr>
        <w:t>riding</w:t>
      </w:r>
      <w:r w:rsidR="00B952A1" w:rsidRPr="00387FFB">
        <w:rPr>
          <w:rFonts w:ascii="Arial" w:eastAsia="Times New Roman" w:hAnsi="Arial" w:cs="Arial"/>
          <w:color w:val="292929"/>
          <w:sz w:val="22"/>
          <w:szCs w:val="22"/>
          <w:lang w:val="el-GR" w:eastAsia="en-GB"/>
        </w:rPr>
        <w:t xml:space="preserve"> </w:t>
      </w:r>
      <w:r w:rsidR="00B952A1" w:rsidRPr="00607B70">
        <w:rPr>
          <w:rFonts w:ascii="Arial" w:eastAsia="Times New Roman" w:hAnsi="Arial" w:cs="Arial"/>
          <w:color w:val="292929"/>
          <w:sz w:val="22"/>
          <w:szCs w:val="22"/>
          <w:lang w:eastAsia="en-GB"/>
        </w:rPr>
        <w:t>modes</w:t>
      </w:r>
      <w:r w:rsidRPr="00387FFB">
        <w:rPr>
          <w:rFonts w:ascii="Arial" w:eastAsia="Times New Roman" w:hAnsi="Arial" w:cs="Arial"/>
          <w:color w:val="292929"/>
          <w:sz w:val="22"/>
          <w:szCs w:val="22"/>
          <w:lang w:val="el-GR" w:eastAsia="en-GB"/>
        </w:rPr>
        <w:t>)</w:t>
      </w:r>
      <w:r w:rsidR="00B952A1" w:rsidRPr="00387FFB">
        <w:rPr>
          <w:rFonts w:ascii="Arial" w:eastAsia="Times New Roman" w:hAnsi="Arial" w:cs="Arial"/>
          <w:color w:val="292929"/>
          <w:sz w:val="22"/>
          <w:szCs w:val="22"/>
          <w:lang w:val="el-GR" w:eastAsia="en-GB"/>
        </w:rPr>
        <w:t xml:space="preserve"> </w:t>
      </w:r>
      <w:r w:rsidR="00387FFB">
        <w:rPr>
          <w:rFonts w:ascii="Arial" w:eastAsia="Times New Roman" w:hAnsi="Arial" w:cs="Arial"/>
          <w:color w:val="292929"/>
          <w:sz w:val="22"/>
          <w:szCs w:val="22"/>
          <w:lang w:val="el-GR" w:eastAsia="en-GB"/>
        </w:rPr>
        <w:t xml:space="preserve">με </w:t>
      </w:r>
      <w:r w:rsidR="00014B6A">
        <w:rPr>
          <w:rFonts w:ascii="Arial" w:eastAsia="Times New Roman" w:hAnsi="Arial" w:cs="Arial"/>
          <w:color w:val="292929"/>
          <w:sz w:val="22"/>
          <w:szCs w:val="22"/>
          <w:lang w:val="el-GR" w:eastAsia="en-GB"/>
        </w:rPr>
        <w:t>προκαθορισμένους</w:t>
      </w:r>
      <w:r w:rsidR="00387FFB">
        <w:rPr>
          <w:rFonts w:ascii="Arial" w:eastAsia="Times New Roman" w:hAnsi="Arial" w:cs="Arial"/>
          <w:color w:val="292929"/>
          <w:sz w:val="22"/>
          <w:szCs w:val="22"/>
          <w:lang w:val="el-GR" w:eastAsia="en-GB"/>
        </w:rPr>
        <w:t xml:space="preserve"> συνδυασμούς ρυθμίσεων</w:t>
      </w:r>
      <w:r w:rsidR="00B952A1" w:rsidRPr="00387FFB">
        <w:rPr>
          <w:rFonts w:ascii="Arial" w:eastAsia="Times New Roman" w:hAnsi="Arial" w:cs="Arial"/>
          <w:color w:val="292929"/>
          <w:sz w:val="22"/>
          <w:szCs w:val="22"/>
          <w:lang w:val="el-GR" w:eastAsia="en-GB"/>
        </w:rPr>
        <w:t xml:space="preserve"> </w:t>
      </w:r>
      <w:r w:rsidR="00B952A1" w:rsidRPr="00607B70">
        <w:rPr>
          <w:rFonts w:ascii="Arial" w:eastAsia="Times New Roman" w:hAnsi="Arial" w:cs="Arial"/>
          <w:color w:val="292929"/>
          <w:sz w:val="22"/>
          <w:szCs w:val="22"/>
          <w:lang w:eastAsia="en-GB"/>
        </w:rPr>
        <w:t>Power</w:t>
      </w:r>
      <w:r w:rsidR="00B952A1" w:rsidRPr="00387FFB">
        <w:rPr>
          <w:rFonts w:ascii="Arial" w:eastAsia="Times New Roman" w:hAnsi="Arial" w:cs="Arial"/>
          <w:color w:val="292929"/>
          <w:sz w:val="22"/>
          <w:szCs w:val="22"/>
          <w:lang w:val="el-GR" w:eastAsia="en-GB"/>
        </w:rPr>
        <w:t xml:space="preserve">, </w:t>
      </w:r>
      <w:r w:rsidR="00B952A1" w:rsidRPr="00607B70">
        <w:rPr>
          <w:rFonts w:ascii="Arial" w:eastAsia="Times New Roman" w:hAnsi="Arial" w:cs="Arial"/>
          <w:color w:val="292929"/>
          <w:sz w:val="22"/>
          <w:szCs w:val="22"/>
          <w:lang w:eastAsia="en-GB"/>
        </w:rPr>
        <w:t>Engine</w:t>
      </w:r>
      <w:r w:rsidR="00B952A1" w:rsidRPr="00387FFB">
        <w:rPr>
          <w:rFonts w:ascii="Arial" w:eastAsia="Times New Roman" w:hAnsi="Arial" w:cs="Arial"/>
          <w:color w:val="292929"/>
          <w:sz w:val="22"/>
          <w:szCs w:val="22"/>
          <w:lang w:val="el-GR" w:eastAsia="en-GB"/>
        </w:rPr>
        <w:t xml:space="preserve"> </w:t>
      </w:r>
      <w:r w:rsidR="00B952A1" w:rsidRPr="00607B70">
        <w:rPr>
          <w:rFonts w:ascii="Arial" w:eastAsia="Times New Roman" w:hAnsi="Arial" w:cs="Arial"/>
          <w:color w:val="292929"/>
          <w:sz w:val="22"/>
          <w:szCs w:val="22"/>
          <w:lang w:eastAsia="en-GB"/>
        </w:rPr>
        <w:t>Brake</w:t>
      </w:r>
      <w:r w:rsidR="00B952A1" w:rsidRPr="00387FFB">
        <w:rPr>
          <w:rFonts w:ascii="Arial" w:eastAsia="Times New Roman" w:hAnsi="Arial" w:cs="Arial"/>
          <w:color w:val="292929"/>
          <w:sz w:val="22"/>
          <w:szCs w:val="22"/>
          <w:lang w:val="el-GR" w:eastAsia="en-GB"/>
        </w:rPr>
        <w:t xml:space="preserve">, </w:t>
      </w:r>
      <w:r w:rsidR="00B952A1" w:rsidRPr="00607B70">
        <w:rPr>
          <w:rFonts w:ascii="Arial" w:eastAsia="Times New Roman" w:hAnsi="Arial" w:cs="Arial"/>
          <w:color w:val="292929"/>
          <w:sz w:val="22"/>
          <w:szCs w:val="22"/>
          <w:lang w:eastAsia="en-GB"/>
        </w:rPr>
        <w:t>Wheelie</w:t>
      </w:r>
      <w:r w:rsidR="00B952A1" w:rsidRPr="00387FFB">
        <w:rPr>
          <w:rFonts w:ascii="Arial" w:eastAsia="Times New Roman" w:hAnsi="Arial" w:cs="Arial"/>
          <w:color w:val="292929"/>
          <w:sz w:val="22"/>
          <w:szCs w:val="22"/>
          <w:lang w:val="el-GR" w:eastAsia="en-GB"/>
        </w:rPr>
        <w:t xml:space="preserve"> </w:t>
      </w:r>
      <w:r w:rsidR="00B952A1" w:rsidRPr="00607B70">
        <w:rPr>
          <w:rFonts w:ascii="Arial" w:eastAsia="Times New Roman" w:hAnsi="Arial" w:cs="Arial"/>
          <w:color w:val="292929"/>
          <w:sz w:val="22"/>
          <w:szCs w:val="22"/>
          <w:lang w:eastAsia="en-GB"/>
        </w:rPr>
        <w:t>Control</w:t>
      </w:r>
      <w:r w:rsidR="00B952A1" w:rsidRPr="00387FFB">
        <w:rPr>
          <w:rFonts w:ascii="Arial" w:eastAsia="Times New Roman" w:hAnsi="Arial" w:cs="Arial"/>
          <w:color w:val="292929"/>
          <w:sz w:val="22"/>
          <w:szCs w:val="22"/>
          <w:lang w:val="el-GR" w:eastAsia="en-GB"/>
        </w:rPr>
        <w:t xml:space="preserve"> </w:t>
      </w:r>
      <w:r w:rsidR="00387FFB">
        <w:rPr>
          <w:rFonts w:ascii="Arial" w:eastAsia="Times New Roman" w:hAnsi="Arial" w:cs="Arial"/>
          <w:color w:val="292929"/>
          <w:sz w:val="22"/>
          <w:szCs w:val="22"/>
          <w:lang w:val="el-GR" w:eastAsia="en-GB"/>
        </w:rPr>
        <w:t>και</w:t>
      </w:r>
      <w:r w:rsidR="00B952A1" w:rsidRPr="00387FFB">
        <w:rPr>
          <w:rFonts w:ascii="Arial" w:eastAsia="Times New Roman" w:hAnsi="Arial" w:cs="Arial"/>
          <w:color w:val="292929"/>
          <w:sz w:val="22"/>
          <w:szCs w:val="22"/>
          <w:lang w:val="el-GR" w:eastAsia="en-GB"/>
        </w:rPr>
        <w:t xml:space="preserve"> </w:t>
      </w:r>
      <w:r w:rsidR="00B952A1" w:rsidRPr="00607B70">
        <w:rPr>
          <w:rFonts w:ascii="Arial" w:eastAsia="Times New Roman" w:hAnsi="Arial" w:cs="Arial"/>
          <w:color w:val="292929"/>
          <w:sz w:val="22"/>
          <w:szCs w:val="22"/>
          <w:lang w:eastAsia="en-GB"/>
        </w:rPr>
        <w:t>HSTC</w:t>
      </w:r>
      <w:r w:rsidR="00342D78" w:rsidRPr="00387FFB">
        <w:rPr>
          <w:rFonts w:ascii="Arial" w:eastAsia="Times New Roman" w:hAnsi="Arial" w:cs="Arial"/>
          <w:color w:val="292929"/>
          <w:sz w:val="22"/>
          <w:szCs w:val="22"/>
          <w:lang w:val="el-GR" w:eastAsia="en-GB"/>
        </w:rPr>
        <w:t xml:space="preserve">, </w:t>
      </w:r>
      <w:r w:rsidR="00387FFB">
        <w:rPr>
          <w:rFonts w:ascii="Arial" w:eastAsia="Times New Roman" w:hAnsi="Arial" w:cs="Arial"/>
          <w:color w:val="292929"/>
          <w:sz w:val="22"/>
          <w:szCs w:val="22"/>
          <w:lang w:val="el-GR" w:eastAsia="en-GB"/>
        </w:rPr>
        <w:t>και</w:t>
      </w:r>
      <w:r w:rsidR="00342D78" w:rsidRPr="00387FFB">
        <w:rPr>
          <w:rFonts w:ascii="Arial" w:eastAsia="Times New Roman" w:hAnsi="Arial" w:cs="Arial"/>
          <w:color w:val="292929"/>
          <w:sz w:val="22"/>
          <w:szCs w:val="22"/>
          <w:lang w:val="el-GR" w:eastAsia="en-GB"/>
        </w:rPr>
        <w:t xml:space="preserve"> 2 </w:t>
      </w:r>
      <w:r w:rsidR="00387FFB">
        <w:rPr>
          <w:rFonts w:ascii="Arial" w:eastAsia="Times New Roman" w:hAnsi="Arial" w:cs="Arial"/>
          <w:color w:val="292929"/>
          <w:sz w:val="22"/>
          <w:szCs w:val="22"/>
          <w:lang w:val="el-GR" w:eastAsia="en-GB"/>
        </w:rPr>
        <w:t xml:space="preserve">επιλογές </w:t>
      </w:r>
      <w:r w:rsidR="00342D78" w:rsidRPr="00607B70">
        <w:rPr>
          <w:rFonts w:ascii="Arial" w:eastAsia="Times New Roman" w:hAnsi="Arial" w:cs="Arial"/>
          <w:color w:val="292929"/>
          <w:sz w:val="22"/>
          <w:szCs w:val="22"/>
          <w:lang w:eastAsia="en-GB"/>
        </w:rPr>
        <w:t>USER</w:t>
      </w:r>
      <w:r w:rsidR="00342D78" w:rsidRPr="00387FFB">
        <w:rPr>
          <w:rFonts w:ascii="Arial" w:eastAsia="Times New Roman" w:hAnsi="Arial" w:cs="Arial"/>
          <w:color w:val="292929"/>
          <w:sz w:val="22"/>
          <w:szCs w:val="22"/>
          <w:lang w:val="el-GR" w:eastAsia="en-GB"/>
        </w:rPr>
        <w:t xml:space="preserve"> </w:t>
      </w:r>
      <w:r w:rsidR="00387FFB">
        <w:rPr>
          <w:rFonts w:ascii="Arial" w:eastAsia="Times New Roman" w:hAnsi="Arial" w:cs="Arial"/>
          <w:color w:val="292929"/>
          <w:sz w:val="22"/>
          <w:szCs w:val="22"/>
          <w:lang w:val="el-GR" w:eastAsia="en-GB"/>
        </w:rPr>
        <w:t>με δυνατότητα παραμετροποίησης από τον αναβάτη</w:t>
      </w:r>
      <w:r w:rsidR="00B952A1" w:rsidRPr="00387FFB">
        <w:rPr>
          <w:rFonts w:ascii="Arial" w:eastAsia="Times New Roman" w:hAnsi="Arial" w:cs="Arial"/>
          <w:color w:val="292929"/>
          <w:sz w:val="22"/>
          <w:szCs w:val="22"/>
          <w:lang w:val="el-GR" w:eastAsia="en-GB"/>
        </w:rPr>
        <w:t xml:space="preserve">. </w:t>
      </w:r>
      <w:r w:rsidR="00BF0DB5">
        <w:rPr>
          <w:rFonts w:ascii="Arial" w:eastAsia="Times New Roman" w:hAnsi="Arial" w:cs="Arial"/>
          <w:color w:val="292929"/>
          <w:sz w:val="22"/>
          <w:szCs w:val="22"/>
          <w:lang w:val="el-GR" w:eastAsia="en-GB"/>
        </w:rPr>
        <w:t>Η</w:t>
      </w:r>
      <w:r w:rsidR="00387FFB" w:rsidRPr="00387FFB">
        <w:rPr>
          <w:rFonts w:ascii="Arial" w:eastAsia="Times New Roman" w:hAnsi="Arial" w:cs="Arial"/>
          <w:color w:val="292929"/>
          <w:sz w:val="22"/>
          <w:szCs w:val="22"/>
          <w:lang w:val="el-GR" w:eastAsia="en-GB"/>
        </w:rPr>
        <w:t xml:space="preserve"> </w:t>
      </w:r>
      <w:r w:rsidR="00387FFB">
        <w:rPr>
          <w:rFonts w:ascii="Arial" w:eastAsia="Times New Roman" w:hAnsi="Arial" w:cs="Arial"/>
          <w:color w:val="292929"/>
          <w:sz w:val="22"/>
          <w:szCs w:val="22"/>
          <w:lang w:val="el-GR" w:eastAsia="en-GB"/>
        </w:rPr>
        <w:t>οθόνη</w:t>
      </w:r>
      <w:r w:rsidR="00387FFB" w:rsidRPr="00387FFB">
        <w:rPr>
          <w:rFonts w:ascii="Arial" w:eastAsia="Times New Roman" w:hAnsi="Arial" w:cs="Arial"/>
          <w:color w:val="292929"/>
          <w:sz w:val="22"/>
          <w:szCs w:val="22"/>
          <w:lang w:val="el-GR" w:eastAsia="en-GB"/>
        </w:rPr>
        <w:t xml:space="preserve"> </w:t>
      </w:r>
      <w:r w:rsidR="00B952A1" w:rsidRPr="00607B70">
        <w:rPr>
          <w:rFonts w:ascii="Arial" w:eastAsia="Times New Roman" w:hAnsi="Arial" w:cs="Arial"/>
          <w:color w:val="292929"/>
          <w:sz w:val="22"/>
          <w:szCs w:val="22"/>
          <w:lang w:eastAsia="en-GB"/>
        </w:rPr>
        <w:t>TFT</w:t>
      </w:r>
      <w:r w:rsidR="00B952A1" w:rsidRPr="00387FFB">
        <w:rPr>
          <w:rFonts w:ascii="Arial" w:eastAsia="Times New Roman" w:hAnsi="Arial" w:cs="Arial"/>
          <w:color w:val="292929"/>
          <w:sz w:val="22"/>
          <w:szCs w:val="22"/>
          <w:lang w:val="el-GR" w:eastAsia="en-GB"/>
        </w:rPr>
        <w:t xml:space="preserve"> </w:t>
      </w:r>
      <w:r w:rsidR="00387FFB" w:rsidRPr="00387FFB">
        <w:rPr>
          <w:rFonts w:ascii="Arial" w:eastAsia="Times New Roman" w:hAnsi="Arial" w:cs="Arial"/>
          <w:color w:val="292929"/>
          <w:sz w:val="22"/>
          <w:szCs w:val="22"/>
          <w:lang w:val="el-GR" w:eastAsia="en-GB"/>
        </w:rPr>
        <w:t xml:space="preserve">5 </w:t>
      </w:r>
      <w:r w:rsidR="00387FFB">
        <w:rPr>
          <w:rFonts w:ascii="Arial" w:eastAsia="Times New Roman" w:hAnsi="Arial" w:cs="Arial"/>
          <w:color w:val="292929"/>
          <w:sz w:val="22"/>
          <w:szCs w:val="22"/>
          <w:lang w:val="el-GR" w:eastAsia="en-GB"/>
        </w:rPr>
        <w:t>ιντσών</w:t>
      </w:r>
      <w:r w:rsidR="00387FFB" w:rsidRPr="00387FFB">
        <w:rPr>
          <w:rFonts w:ascii="Arial" w:eastAsia="Times New Roman" w:hAnsi="Arial" w:cs="Arial"/>
          <w:color w:val="292929"/>
          <w:sz w:val="22"/>
          <w:szCs w:val="22"/>
          <w:lang w:val="el-GR" w:eastAsia="en-GB"/>
        </w:rPr>
        <w:t xml:space="preserve"> </w:t>
      </w:r>
      <w:r w:rsidR="00BF0DB5">
        <w:rPr>
          <w:rFonts w:ascii="Arial" w:eastAsia="Times New Roman" w:hAnsi="Arial" w:cs="Arial"/>
          <w:color w:val="292929"/>
          <w:sz w:val="22"/>
          <w:szCs w:val="22"/>
          <w:lang w:val="el-GR" w:eastAsia="en-GB"/>
        </w:rPr>
        <w:t>κατασκευάζεται</w:t>
      </w:r>
      <w:r w:rsidR="009A04AF">
        <w:rPr>
          <w:rFonts w:ascii="Arial" w:eastAsia="Times New Roman" w:hAnsi="Arial" w:cs="Arial"/>
          <w:color w:val="292929"/>
          <w:sz w:val="22"/>
          <w:szCs w:val="22"/>
          <w:lang w:val="el-GR" w:eastAsia="en-GB"/>
        </w:rPr>
        <w:t xml:space="preserve"> με</w:t>
      </w:r>
      <w:r w:rsidR="00387FFB" w:rsidRPr="00387FFB">
        <w:rPr>
          <w:rFonts w:ascii="Arial" w:eastAsia="Times New Roman" w:hAnsi="Arial" w:cs="Arial"/>
          <w:color w:val="292929"/>
          <w:sz w:val="22"/>
          <w:szCs w:val="22"/>
          <w:lang w:val="el-GR" w:eastAsia="en-GB"/>
        </w:rPr>
        <w:t xml:space="preserve"> </w:t>
      </w:r>
      <w:r w:rsidR="00387FFB">
        <w:rPr>
          <w:rFonts w:ascii="Arial" w:eastAsia="Times New Roman" w:hAnsi="Arial" w:cs="Arial"/>
          <w:color w:val="292929"/>
          <w:sz w:val="22"/>
          <w:szCs w:val="22"/>
          <w:lang w:val="el-GR" w:eastAsia="en-GB"/>
        </w:rPr>
        <w:t>τεχνολογία</w:t>
      </w:r>
      <w:r w:rsidR="00387FFB" w:rsidRPr="00387FFB">
        <w:rPr>
          <w:rFonts w:ascii="Arial" w:eastAsia="Times New Roman" w:hAnsi="Arial" w:cs="Arial"/>
          <w:color w:val="292929"/>
          <w:sz w:val="22"/>
          <w:szCs w:val="22"/>
          <w:lang w:val="el-GR" w:eastAsia="en-GB"/>
        </w:rPr>
        <w:t xml:space="preserve"> ‘</w:t>
      </w:r>
      <w:r w:rsidR="00387FFB">
        <w:rPr>
          <w:rFonts w:ascii="Arial" w:eastAsia="Times New Roman" w:hAnsi="Arial" w:cs="Arial"/>
          <w:color w:val="292929"/>
          <w:sz w:val="22"/>
          <w:szCs w:val="22"/>
          <w:lang w:eastAsia="en-GB"/>
        </w:rPr>
        <w:t>optical</w:t>
      </w:r>
      <w:r w:rsidR="00387FFB" w:rsidRPr="00387FFB">
        <w:rPr>
          <w:rFonts w:ascii="Arial" w:eastAsia="Times New Roman" w:hAnsi="Arial" w:cs="Arial"/>
          <w:color w:val="292929"/>
          <w:sz w:val="22"/>
          <w:szCs w:val="22"/>
          <w:lang w:val="el-GR" w:eastAsia="en-GB"/>
        </w:rPr>
        <w:t xml:space="preserve"> </w:t>
      </w:r>
      <w:r w:rsidR="00387FFB">
        <w:rPr>
          <w:rFonts w:ascii="Arial" w:eastAsia="Times New Roman" w:hAnsi="Arial" w:cs="Arial"/>
          <w:color w:val="292929"/>
          <w:sz w:val="22"/>
          <w:szCs w:val="22"/>
          <w:lang w:eastAsia="en-GB"/>
        </w:rPr>
        <w:t>bonding</w:t>
      </w:r>
      <w:r w:rsidR="00387FFB" w:rsidRPr="00387FFB">
        <w:rPr>
          <w:rFonts w:ascii="Arial" w:eastAsia="Times New Roman" w:hAnsi="Arial" w:cs="Arial"/>
          <w:color w:val="292929"/>
          <w:sz w:val="22"/>
          <w:szCs w:val="22"/>
          <w:lang w:val="el-GR" w:eastAsia="en-GB"/>
        </w:rPr>
        <w:t>’</w:t>
      </w:r>
      <w:r w:rsidR="009A04AF">
        <w:rPr>
          <w:rFonts w:ascii="Arial" w:eastAsia="Times New Roman" w:hAnsi="Arial" w:cs="Arial"/>
          <w:color w:val="292929"/>
          <w:sz w:val="22"/>
          <w:szCs w:val="22"/>
          <w:lang w:val="el-GR" w:eastAsia="en-GB"/>
        </w:rPr>
        <w:t>. Π</w:t>
      </w:r>
      <w:r w:rsidR="00387FFB">
        <w:rPr>
          <w:rFonts w:ascii="Arial" w:eastAsia="Times New Roman" w:hAnsi="Arial" w:cs="Arial"/>
          <w:color w:val="292929"/>
          <w:sz w:val="22"/>
          <w:szCs w:val="22"/>
          <w:lang w:val="el-GR" w:eastAsia="en-GB"/>
        </w:rPr>
        <w:t xml:space="preserve">ροσφέρει διαισθητική λειτουργία, πρακτικότητα, </w:t>
      </w:r>
      <w:r w:rsidR="009A04AF">
        <w:rPr>
          <w:rFonts w:ascii="Arial" w:hAnsi="Arial" w:cs="Arial"/>
          <w:sz w:val="22"/>
          <w:szCs w:val="22"/>
          <w:lang w:val="el-GR"/>
        </w:rPr>
        <w:t>ευκρίνεια</w:t>
      </w:r>
      <w:r w:rsidR="00387FFB">
        <w:rPr>
          <w:rFonts w:ascii="Arial" w:hAnsi="Arial" w:cs="Arial"/>
          <w:sz w:val="22"/>
          <w:szCs w:val="22"/>
          <w:lang w:val="el-GR"/>
        </w:rPr>
        <w:t xml:space="preserve"> ακόμα και σε συνθήκες έντονης </w:t>
      </w:r>
      <w:r w:rsidR="00387FFB">
        <w:rPr>
          <w:rFonts w:ascii="Arial" w:hAnsi="Arial" w:cs="Arial"/>
          <w:sz w:val="22"/>
          <w:szCs w:val="22"/>
          <w:lang w:val="el-GR"/>
        </w:rPr>
        <w:lastRenderedPageBreak/>
        <w:t>ηλιοφάνειας</w:t>
      </w:r>
      <w:r w:rsidR="00B952A1" w:rsidRPr="00387FFB">
        <w:rPr>
          <w:rFonts w:ascii="Arial" w:eastAsia="Times New Roman" w:hAnsi="Arial" w:cs="Arial"/>
          <w:color w:val="292929"/>
          <w:sz w:val="22"/>
          <w:szCs w:val="22"/>
          <w:lang w:val="el-GR" w:eastAsia="en-GB"/>
        </w:rPr>
        <w:t xml:space="preserve"> </w:t>
      </w:r>
      <w:r w:rsidR="00387FFB">
        <w:rPr>
          <w:rFonts w:ascii="Arial" w:eastAsia="Times New Roman" w:hAnsi="Arial" w:cs="Arial"/>
          <w:color w:val="292929"/>
          <w:sz w:val="22"/>
          <w:szCs w:val="22"/>
          <w:lang w:val="el-GR" w:eastAsia="en-GB"/>
        </w:rPr>
        <w:t xml:space="preserve">και εύκολη </w:t>
      </w:r>
      <w:r w:rsidR="00387FFB">
        <w:rPr>
          <w:rFonts w:ascii="Arial" w:hAnsi="Arial" w:cs="Arial"/>
          <w:sz w:val="22"/>
          <w:szCs w:val="22"/>
          <w:lang w:val="el-GR"/>
        </w:rPr>
        <w:t>συνδεσιμότητα</w:t>
      </w:r>
      <w:r w:rsidR="00387FFB" w:rsidRPr="007A44B3">
        <w:rPr>
          <w:rFonts w:ascii="Arial" w:hAnsi="Arial" w:cs="Arial"/>
          <w:sz w:val="22"/>
          <w:szCs w:val="22"/>
          <w:lang w:val="el-GR"/>
        </w:rPr>
        <w:t xml:space="preserve"> </w:t>
      </w:r>
      <w:r w:rsidR="00387FFB" w:rsidRPr="00A80504">
        <w:rPr>
          <w:rFonts w:ascii="Arial" w:hAnsi="Arial" w:cs="Arial"/>
          <w:sz w:val="22"/>
          <w:szCs w:val="22"/>
        </w:rPr>
        <w:t>smartphone</w:t>
      </w:r>
      <w:r w:rsidR="00387FFB" w:rsidRPr="00A80504">
        <w:rPr>
          <w:rFonts w:ascii="Arial" w:hAnsi="Arial" w:cs="Arial"/>
          <w:sz w:val="22"/>
          <w:szCs w:val="22"/>
          <w:lang w:val="el-GR"/>
        </w:rPr>
        <w:t xml:space="preserve"> </w:t>
      </w:r>
      <w:r w:rsidR="00387FFB">
        <w:rPr>
          <w:rFonts w:ascii="Arial" w:hAnsi="Arial" w:cs="Arial"/>
          <w:sz w:val="22"/>
          <w:szCs w:val="22"/>
          <w:lang w:val="el-GR"/>
        </w:rPr>
        <w:t xml:space="preserve">μέσω της εφαρμογής </w:t>
      </w:r>
      <w:r w:rsidR="00387FFB" w:rsidRPr="001C6FE3">
        <w:rPr>
          <w:rFonts w:ascii="Arial" w:hAnsi="Arial" w:cs="Arial"/>
          <w:sz w:val="22"/>
          <w:szCs w:val="22"/>
        </w:rPr>
        <w:t>Honda</w:t>
      </w:r>
      <w:r w:rsidR="00387FFB" w:rsidRPr="007A44B3">
        <w:rPr>
          <w:rFonts w:ascii="Arial" w:hAnsi="Arial" w:cs="Arial"/>
          <w:sz w:val="22"/>
          <w:szCs w:val="22"/>
          <w:lang w:val="el-GR"/>
        </w:rPr>
        <w:t xml:space="preserve"> </w:t>
      </w:r>
      <w:proofErr w:type="spellStart"/>
      <w:r w:rsidR="00387FFB" w:rsidRPr="001C6FE3">
        <w:rPr>
          <w:rFonts w:ascii="Arial" w:hAnsi="Arial" w:cs="Arial"/>
          <w:sz w:val="22"/>
          <w:szCs w:val="22"/>
        </w:rPr>
        <w:t>RoadSync</w:t>
      </w:r>
      <w:proofErr w:type="spellEnd"/>
      <w:ins w:id="0" w:author="Konstantinos Tsontzos" w:date="2025-03-20T10:05:00Z" w16du:dateUtc="2025-03-20T08:05:00Z">
        <w:r w:rsidR="00EE3631" w:rsidRPr="00EE3631">
          <w:rPr>
            <w:rFonts w:ascii="Arial" w:hAnsi="Arial" w:cs="Arial"/>
            <w:sz w:val="22"/>
            <w:szCs w:val="22"/>
            <w:lang w:val="el-GR"/>
            <w:rPrChange w:id="1" w:author="Konstantinos Tsontzos" w:date="2025-03-20T10:05:00Z" w16du:dateUtc="2025-03-20T08:05:00Z">
              <w:rPr>
                <w:rFonts w:ascii="Arial" w:hAnsi="Arial" w:cs="Arial"/>
                <w:sz w:val="22"/>
                <w:szCs w:val="22"/>
              </w:rPr>
            </w:rPrChange>
          </w:rPr>
          <w:t xml:space="preserve"> </w:t>
        </w:r>
      </w:ins>
      <w:r w:rsidR="00387FFB">
        <w:rPr>
          <w:rFonts w:ascii="Arial" w:eastAsia="Times New Roman" w:hAnsi="Arial" w:cs="Arial"/>
          <w:color w:val="292929"/>
          <w:sz w:val="22"/>
          <w:szCs w:val="22"/>
          <w:lang w:val="el-GR" w:eastAsia="en-GB"/>
        </w:rPr>
        <w:t xml:space="preserve">από έναν διακόπτη στο αριστερό </w:t>
      </w:r>
      <w:proofErr w:type="spellStart"/>
      <w:r w:rsidR="00387FFB">
        <w:rPr>
          <w:rFonts w:ascii="Arial" w:eastAsia="Times New Roman" w:hAnsi="Arial" w:cs="Arial"/>
          <w:color w:val="292929"/>
          <w:sz w:val="22"/>
          <w:szCs w:val="22"/>
          <w:lang w:val="el-GR" w:eastAsia="en-GB"/>
        </w:rPr>
        <w:t>γκριπ</w:t>
      </w:r>
      <w:proofErr w:type="spellEnd"/>
      <w:r w:rsidR="00B952A1" w:rsidRPr="00387FFB">
        <w:rPr>
          <w:rFonts w:ascii="Arial" w:eastAsia="Times New Roman" w:hAnsi="Arial" w:cs="Arial"/>
          <w:color w:val="292929"/>
          <w:sz w:val="22"/>
          <w:szCs w:val="22"/>
          <w:lang w:val="el-GR" w:eastAsia="en-GB"/>
        </w:rPr>
        <w:t>.</w:t>
      </w:r>
    </w:p>
    <w:p w14:paraId="008CD97F" w14:textId="77777777" w:rsidR="00B952A1" w:rsidRPr="00387FFB" w:rsidRDefault="00B952A1" w:rsidP="00B952A1">
      <w:pPr>
        <w:rPr>
          <w:rFonts w:ascii="Arial" w:hAnsi="Arial" w:cs="Arial"/>
          <w:sz w:val="22"/>
          <w:szCs w:val="22"/>
          <w:lang w:val="el-GR"/>
        </w:rPr>
      </w:pPr>
    </w:p>
    <w:p w14:paraId="082B4D0C" w14:textId="64ADB14B" w:rsidR="00D33B7F" w:rsidRPr="00D33B7F" w:rsidRDefault="00D33B7F" w:rsidP="00D33B7F">
      <w:pPr>
        <w:rPr>
          <w:rFonts w:ascii="Arial" w:eastAsia="Times New Roman" w:hAnsi="Arial" w:cs="Arial"/>
          <w:color w:val="292929"/>
          <w:sz w:val="22"/>
          <w:szCs w:val="22"/>
          <w:lang w:val="el-GR" w:eastAsia="en-GB"/>
        </w:rPr>
      </w:pPr>
      <w:r>
        <w:rPr>
          <w:rFonts w:ascii="Arial" w:hAnsi="Arial" w:cs="Arial"/>
          <w:sz w:val="22"/>
          <w:szCs w:val="22"/>
          <w:lang w:val="el-GR"/>
        </w:rPr>
        <w:t>Το</w:t>
      </w:r>
      <w:r w:rsidRPr="00D33B7F">
        <w:rPr>
          <w:rFonts w:ascii="Arial" w:hAnsi="Arial" w:cs="Arial"/>
          <w:sz w:val="22"/>
          <w:szCs w:val="22"/>
          <w:lang w:val="el-GR"/>
        </w:rPr>
        <w:t xml:space="preserve"> </w:t>
      </w:r>
      <w:r w:rsidR="00D91CEB">
        <w:rPr>
          <w:rFonts w:ascii="Arial" w:hAnsi="Arial" w:cs="Arial"/>
          <w:sz w:val="22"/>
          <w:szCs w:val="22"/>
          <w:lang w:val="el-GR"/>
        </w:rPr>
        <w:t>ανόθευτο</w:t>
      </w:r>
      <w:r w:rsidR="00D91CEB" w:rsidRPr="00D33B7F">
        <w:rPr>
          <w:rFonts w:ascii="Arial" w:hAnsi="Arial" w:cs="Arial"/>
          <w:sz w:val="22"/>
          <w:szCs w:val="22"/>
          <w:lang w:val="el-GR"/>
        </w:rPr>
        <w:t xml:space="preserve"> </w:t>
      </w:r>
      <w:r w:rsidR="00D91CEB">
        <w:rPr>
          <w:rFonts w:ascii="Arial" w:hAnsi="Arial" w:cs="Arial"/>
          <w:sz w:val="22"/>
          <w:szCs w:val="22"/>
          <w:lang w:val="el-GR"/>
        </w:rPr>
        <w:t>και</w:t>
      </w:r>
      <w:r w:rsidR="00D91CEB" w:rsidRPr="00D33B7F">
        <w:rPr>
          <w:rFonts w:ascii="Arial" w:hAnsi="Arial" w:cs="Arial"/>
          <w:sz w:val="22"/>
          <w:szCs w:val="22"/>
          <w:lang w:val="el-GR"/>
        </w:rPr>
        <w:t xml:space="preserve"> </w:t>
      </w:r>
      <w:r>
        <w:rPr>
          <w:rFonts w:ascii="Arial" w:hAnsi="Arial" w:cs="Arial"/>
          <w:sz w:val="22"/>
          <w:szCs w:val="22"/>
          <w:lang w:val="el-GR"/>
        </w:rPr>
        <w:t>ιδιαίτερα</w:t>
      </w:r>
      <w:r w:rsidRPr="00D33B7F">
        <w:rPr>
          <w:rFonts w:ascii="Arial" w:hAnsi="Arial" w:cs="Arial"/>
          <w:sz w:val="22"/>
          <w:szCs w:val="22"/>
          <w:lang w:val="el-GR"/>
        </w:rPr>
        <w:t xml:space="preserve"> </w:t>
      </w:r>
      <w:r>
        <w:rPr>
          <w:rFonts w:ascii="Arial" w:hAnsi="Arial" w:cs="Arial"/>
          <w:sz w:val="22"/>
          <w:szCs w:val="22"/>
          <w:lang w:val="el-GR"/>
        </w:rPr>
        <w:t>επιθετικό</w:t>
      </w:r>
      <w:r w:rsidRPr="00D33B7F">
        <w:rPr>
          <w:rFonts w:ascii="Arial" w:hAnsi="Arial" w:cs="Arial"/>
          <w:sz w:val="22"/>
          <w:szCs w:val="22"/>
          <w:lang w:val="el-GR"/>
        </w:rPr>
        <w:t xml:space="preserve"> </w:t>
      </w:r>
      <w:r>
        <w:rPr>
          <w:rFonts w:ascii="Arial" w:hAnsi="Arial" w:cs="Arial"/>
          <w:sz w:val="22"/>
          <w:szCs w:val="22"/>
          <w:lang w:val="el-GR"/>
        </w:rPr>
        <w:t>στυλ</w:t>
      </w:r>
      <w:r w:rsidRPr="00D33B7F">
        <w:rPr>
          <w:rFonts w:ascii="Arial" w:hAnsi="Arial" w:cs="Arial"/>
          <w:sz w:val="22"/>
          <w:szCs w:val="22"/>
          <w:lang w:val="el-GR"/>
        </w:rPr>
        <w:t xml:space="preserve"> </w:t>
      </w:r>
      <w:r>
        <w:rPr>
          <w:rFonts w:ascii="Arial" w:hAnsi="Arial" w:cs="Arial"/>
          <w:sz w:val="22"/>
          <w:szCs w:val="22"/>
          <w:lang w:val="el-GR"/>
        </w:rPr>
        <w:t>αναδεικνύεται</w:t>
      </w:r>
      <w:r w:rsidRPr="00D33B7F">
        <w:rPr>
          <w:rFonts w:ascii="Arial" w:hAnsi="Arial" w:cs="Arial"/>
          <w:sz w:val="22"/>
          <w:szCs w:val="22"/>
          <w:lang w:val="el-GR"/>
        </w:rPr>
        <w:t xml:space="preserve"> </w:t>
      </w:r>
      <w:r>
        <w:rPr>
          <w:rFonts w:ascii="Arial" w:hAnsi="Arial" w:cs="Arial"/>
          <w:sz w:val="22"/>
          <w:szCs w:val="22"/>
          <w:lang w:val="el-GR"/>
        </w:rPr>
        <w:t>από</w:t>
      </w:r>
      <w:r w:rsidRPr="00D33B7F">
        <w:rPr>
          <w:rFonts w:ascii="Arial" w:hAnsi="Arial" w:cs="Arial"/>
          <w:sz w:val="22"/>
          <w:szCs w:val="22"/>
          <w:lang w:val="el-GR"/>
        </w:rPr>
        <w:t xml:space="preserve"> </w:t>
      </w:r>
      <w:r>
        <w:rPr>
          <w:rFonts w:ascii="Arial" w:hAnsi="Arial" w:cs="Arial"/>
          <w:sz w:val="22"/>
          <w:szCs w:val="22"/>
          <w:lang w:val="el-GR"/>
        </w:rPr>
        <w:t>τους</w:t>
      </w:r>
      <w:r w:rsidRPr="00D33B7F">
        <w:rPr>
          <w:rFonts w:ascii="Arial" w:hAnsi="Arial" w:cs="Arial"/>
          <w:sz w:val="22"/>
          <w:szCs w:val="22"/>
          <w:lang w:val="el-GR"/>
        </w:rPr>
        <w:t xml:space="preserve"> </w:t>
      </w:r>
      <w:r>
        <w:rPr>
          <w:rFonts w:ascii="Arial" w:hAnsi="Arial" w:cs="Arial"/>
          <w:sz w:val="22"/>
          <w:szCs w:val="22"/>
          <w:lang w:val="el-GR"/>
        </w:rPr>
        <w:t>διπλούς</w:t>
      </w:r>
      <w:r w:rsidRPr="00D33B7F">
        <w:rPr>
          <w:rFonts w:ascii="Arial" w:hAnsi="Arial" w:cs="Arial"/>
          <w:sz w:val="22"/>
          <w:szCs w:val="22"/>
          <w:lang w:val="el-GR"/>
        </w:rPr>
        <w:t xml:space="preserve"> </w:t>
      </w:r>
      <w:r w:rsidRPr="00D33B7F">
        <w:rPr>
          <w:rFonts w:ascii="Arial" w:hAnsi="Arial" w:cs="Arial"/>
          <w:sz w:val="22"/>
          <w:szCs w:val="22"/>
        </w:rPr>
        <w:t>LED</w:t>
      </w:r>
      <w:r w:rsidRPr="00D33B7F">
        <w:rPr>
          <w:rFonts w:ascii="Arial" w:hAnsi="Arial" w:cs="Arial"/>
          <w:sz w:val="22"/>
          <w:szCs w:val="22"/>
          <w:lang w:val="el-GR"/>
        </w:rPr>
        <w:t xml:space="preserve"> </w:t>
      </w:r>
      <w:r>
        <w:rPr>
          <w:rFonts w:ascii="Arial" w:hAnsi="Arial" w:cs="Arial"/>
          <w:sz w:val="22"/>
          <w:szCs w:val="22"/>
          <w:lang w:val="el-GR"/>
        </w:rPr>
        <w:t>προβολείς</w:t>
      </w:r>
      <w:r w:rsidRPr="00D33B7F">
        <w:rPr>
          <w:rFonts w:ascii="Arial" w:hAnsi="Arial" w:cs="Arial"/>
          <w:sz w:val="22"/>
          <w:szCs w:val="22"/>
          <w:lang w:val="el-GR"/>
        </w:rPr>
        <w:t xml:space="preserve">. </w:t>
      </w:r>
      <w:r>
        <w:rPr>
          <w:rFonts w:ascii="Arial" w:hAnsi="Arial" w:cs="Arial"/>
          <w:sz w:val="22"/>
          <w:szCs w:val="22"/>
          <w:lang w:val="el-GR"/>
        </w:rPr>
        <w:t>Το</w:t>
      </w:r>
      <w:r w:rsidRPr="00D33B7F">
        <w:rPr>
          <w:rFonts w:ascii="Arial" w:hAnsi="Arial" w:cs="Arial"/>
          <w:sz w:val="22"/>
          <w:szCs w:val="22"/>
          <w:lang w:val="el-GR"/>
        </w:rPr>
        <w:t xml:space="preserve"> </w:t>
      </w:r>
      <w:r>
        <w:rPr>
          <w:rFonts w:ascii="Arial" w:hAnsi="Arial" w:cs="Arial"/>
          <w:sz w:val="22"/>
          <w:szCs w:val="22"/>
          <w:lang w:val="el-GR"/>
        </w:rPr>
        <w:t>νέο</w:t>
      </w:r>
      <w:r w:rsidRPr="00D33B7F">
        <w:rPr>
          <w:rFonts w:ascii="Arial" w:hAnsi="Arial" w:cs="Arial"/>
          <w:sz w:val="22"/>
          <w:szCs w:val="22"/>
          <w:lang w:val="el-GR"/>
        </w:rPr>
        <w:t xml:space="preserve"> </w:t>
      </w:r>
      <w:r>
        <w:rPr>
          <w:rFonts w:ascii="Arial" w:hAnsi="Arial" w:cs="Arial"/>
          <w:sz w:val="22"/>
          <w:szCs w:val="22"/>
          <w:lang w:val="el-GR"/>
        </w:rPr>
        <w:t>πλαίσιο</w:t>
      </w:r>
      <w:r w:rsidRPr="00D33B7F">
        <w:rPr>
          <w:rFonts w:ascii="Arial" w:hAnsi="Arial" w:cs="Arial"/>
          <w:sz w:val="22"/>
          <w:szCs w:val="22"/>
          <w:lang w:val="el-GR"/>
        </w:rPr>
        <w:t xml:space="preserve"> </w:t>
      </w:r>
      <w:r>
        <w:rPr>
          <w:rFonts w:ascii="Arial" w:hAnsi="Arial" w:cs="Arial"/>
          <w:sz w:val="22"/>
          <w:szCs w:val="22"/>
          <w:lang w:val="el-GR"/>
        </w:rPr>
        <w:t>δ</w:t>
      </w:r>
      <w:r w:rsidR="00D91CEB">
        <w:rPr>
          <w:rFonts w:ascii="Arial" w:hAnsi="Arial" w:cs="Arial"/>
          <w:sz w:val="22"/>
          <w:szCs w:val="22"/>
          <w:lang w:val="el-GR"/>
        </w:rPr>
        <w:t>ιπλής</w:t>
      </w:r>
      <w:r w:rsidRPr="00D33B7F">
        <w:rPr>
          <w:rFonts w:ascii="Arial" w:hAnsi="Arial" w:cs="Arial"/>
          <w:sz w:val="22"/>
          <w:szCs w:val="22"/>
          <w:lang w:val="el-GR"/>
        </w:rPr>
        <w:t xml:space="preserve"> </w:t>
      </w:r>
      <w:r w:rsidRPr="00387FFB">
        <w:rPr>
          <w:rFonts w:ascii="Arial" w:eastAsia="Times New Roman" w:hAnsi="Arial" w:cs="Arial"/>
          <w:color w:val="292929"/>
          <w:sz w:val="22"/>
          <w:szCs w:val="22"/>
          <w:lang w:val="el-GR" w:eastAsia="en-GB"/>
        </w:rPr>
        <w:t>δοκ</w:t>
      </w:r>
      <w:r w:rsidR="00D91CEB">
        <w:rPr>
          <w:rFonts w:ascii="Arial" w:eastAsia="Times New Roman" w:hAnsi="Arial" w:cs="Arial"/>
          <w:color w:val="292929"/>
          <w:sz w:val="22"/>
          <w:szCs w:val="22"/>
          <w:lang w:val="el-GR" w:eastAsia="en-GB"/>
        </w:rPr>
        <w:t>ού</w:t>
      </w:r>
      <w:r w:rsidRPr="00387FFB">
        <w:rPr>
          <w:rFonts w:ascii="Arial" w:eastAsia="Times New Roman" w:hAnsi="Arial" w:cs="Arial"/>
          <w:color w:val="292929"/>
          <w:sz w:val="22"/>
          <w:szCs w:val="22"/>
          <w:lang w:val="el-GR" w:eastAsia="en-GB"/>
        </w:rPr>
        <w:t xml:space="preserve"> </w:t>
      </w:r>
      <w:r w:rsidR="00387FFB" w:rsidRPr="00387FFB">
        <w:rPr>
          <w:rFonts w:ascii="Arial" w:eastAsia="Times New Roman" w:hAnsi="Arial" w:cs="Arial"/>
          <w:color w:val="292929"/>
          <w:sz w:val="22"/>
          <w:szCs w:val="22"/>
          <w:lang w:val="el-GR" w:eastAsia="en-GB"/>
        </w:rPr>
        <w:t>(</w:t>
      </w:r>
      <w:proofErr w:type="spellStart"/>
      <w:r w:rsidR="00387FFB" w:rsidRPr="00387FFB">
        <w:rPr>
          <w:rFonts w:ascii="Arial" w:eastAsia="Times New Roman" w:hAnsi="Arial" w:cs="Arial"/>
          <w:color w:val="292929"/>
          <w:sz w:val="22"/>
          <w:szCs w:val="22"/>
          <w:lang w:val="el-GR" w:eastAsia="en-GB"/>
        </w:rPr>
        <w:t>twin-spar</w:t>
      </w:r>
      <w:proofErr w:type="spellEnd"/>
      <w:r w:rsidR="00387FFB">
        <w:rPr>
          <w:rFonts w:ascii="Arial" w:eastAsia="Times New Roman" w:hAnsi="Arial" w:cs="Arial"/>
          <w:color w:val="292929"/>
          <w:sz w:val="22"/>
          <w:szCs w:val="22"/>
          <w:lang w:val="el-GR" w:eastAsia="en-GB"/>
        </w:rPr>
        <w:t>)</w:t>
      </w:r>
      <w:r w:rsidR="00D91CEB">
        <w:rPr>
          <w:rFonts w:ascii="Arial" w:eastAsia="Times New Roman" w:hAnsi="Arial" w:cs="Arial"/>
          <w:color w:val="292929"/>
          <w:sz w:val="22"/>
          <w:szCs w:val="22"/>
          <w:lang w:val="el-GR" w:eastAsia="en-GB"/>
        </w:rPr>
        <w:t>, εκτός από άριστη συμπεριφορά,</w:t>
      </w:r>
      <w:r w:rsidR="00387FFB">
        <w:rPr>
          <w:rFonts w:ascii="Arial" w:eastAsia="Times New Roman" w:hAnsi="Arial" w:cs="Arial"/>
          <w:color w:val="292929"/>
          <w:sz w:val="22"/>
          <w:szCs w:val="22"/>
          <w:lang w:val="el-GR" w:eastAsia="en-GB"/>
        </w:rPr>
        <w:t xml:space="preserve"> </w:t>
      </w:r>
      <w:r w:rsidRPr="00387FFB">
        <w:rPr>
          <w:rFonts w:ascii="Arial" w:eastAsia="Times New Roman" w:hAnsi="Arial" w:cs="Arial"/>
          <w:color w:val="292929"/>
          <w:sz w:val="22"/>
          <w:szCs w:val="22"/>
          <w:lang w:val="el-GR" w:eastAsia="en-GB"/>
        </w:rPr>
        <w:t>αποτελεί</w:t>
      </w:r>
      <w:r w:rsidRPr="00D33B7F">
        <w:rPr>
          <w:rFonts w:ascii="Arial" w:hAnsi="Arial" w:cs="Arial"/>
          <w:sz w:val="22"/>
          <w:szCs w:val="22"/>
          <w:lang w:val="el-GR"/>
        </w:rPr>
        <w:t xml:space="preserve"> </w:t>
      </w:r>
      <w:r>
        <w:rPr>
          <w:rFonts w:ascii="Arial" w:hAnsi="Arial" w:cs="Arial"/>
          <w:sz w:val="22"/>
          <w:szCs w:val="22"/>
          <w:lang w:val="el-GR"/>
        </w:rPr>
        <w:t>επίσης</w:t>
      </w:r>
      <w:r w:rsidRPr="00D33B7F">
        <w:rPr>
          <w:rFonts w:ascii="Arial" w:hAnsi="Arial" w:cs="Arial"/>
          <w:sz w:val="22"/>
          <w:szCs w:val="22"/>
          <w:lang w:val="el-GR"/>
        </w:rPr>
        <w:t xml:space="preserve"> </w:t>
      </w:r>
      <w:r w:rsidR="00552080">
        <w:rPr>
          <w:rFonts w:ascii="Arial" w:hAnsi="Arial" w:cs="Arial"/>
          <w:sz w:val="22"/>
          <w:szCs w:val="22"/>
          <w:lang w:val="el-GR"/>
        </w:rPr>
        <w:t>μέρος</w:t>
      </w:r>
      <w:r w:rsidRPr="00D33B7F">
        <w:rPr>
          <w:rFonts w:ascii="Arial" w:hAnsi="Arial" w:cs="Arial"/>
          <w:sz w:val="22"/>
          <w:szCs w:val="22"/>
          <w:lang w:val="el-GR"/>
        </w:rPr>
        <w:t xml:space="preserve"> </w:t>
      </w:r>
      <w:r>
        <w:rPr>
          <w:rFonts w:ascii="Arial" w:hAnsi="Arial" w:cs="Arial"/>
          <w:sz w:val="22"/>
          <w:szCs w:val="22"/>
          <w:lang w:val="el-GR"/>
        </w:rPr>
        <w:t>της</w:t>
      </w:r>
      <w:r w:rsidRPr="00D33B7F">
        <w:rPr>
          <w:rFonts w:ascii="Arial" w:hAnsi="Arial" w:cs="Arial"/>
          <w:sz w:val="22"/>
          <w:szCs w:val="22"/>
          <w:lang w:val="el-GR"/>
        </w:rPr>
        <w:t xml:space="preserve"> </w:t>
      </w:r>
      <w:r>
        <w:rPr>
          <w:rFonts w:ascii="Arial" w:hAnsi="Arial" w:cs="Arial"/>
          <w:sz w:val="22"/>
          <w:szCs w:val="22"/>
          <w:lang w:val="el-GR"/>
        </w:rPr>
        <w:t>όλης</w:t>
      </w:r>
      <w:r w:rsidRPr="00D33B7F">
        <w:rPr>
          <w:rFonts w:ascii="Arial" w:hAnsi="Arial" w:cs="Arial"/>
          <w:sz w:val="22"/>
          <w:szCs w:val="22"/>
          <w:lang w:val="el-GR"/>
        </w:rPr>
        <w:t xml:space="preserve"> </w:t>
      </w:r>
      <w:r>
        <w:rPr>
          <w:rFonts w:ascii="Arial" w:hAnsi="Arial" w:cs="Arial"/>
          <w:sz w:val="22"/>
          <w:szCs w:val="22"/>
          <w:lang w:val="el-GR"/>
        </w:rPr>
        <w:t>σχεδίασης</w:t>
      </w:r>
      <w:r w:rsidRPr="00D33B7F">
        <w:rPr>
          <w:rFonts w:ascii="Arial" w:hAnsi="Arial" w:cs="Arial"/>
          <w:sz w:val="22"/>
          <w:szCs w:val="22"/>
          <w:lang w:val="el-GR"/>
        </w:rPr>
        <w:t xml:space="preserve">, </w:t>
      </w:r>
      <w:r>
        <w:rPr>
          <w:rFonts w:ascii="Arial" w:hAnsi="Arial" w:cs="Arial"/>
          <w:sz w:val="22"/>
          <w:szCs w:val="22"/>
          <w:lang w:val="el-GR"/>
        </w:rPr>
        <w:t>και</w:t>
      </w:r>
      <w:r w:rsidRPr="00D33B7F">
        <w:rPr>
          <w:rFonts w:ascii="Arial" w:hAnsi="Arial" w:cs="Arial"/>
          <w:sz w:val="22"/>
          <w:szCs w:val="22"/>
          <w:lang w:val="el-GR"/>
        </w:rPr>
        <w:t xml:space="preserve"> </w:t>
      </w:r>
      <w:r>
        <w:rPr>
          <w:rFonts w:ascii="Arial" w:hAnsi="Arial" w:cs="Arial"/>
          <w:sz w:val="22"/>
          <w:szCs w:val="22"/>
          <w:lang w:val="el-GR"/>
        </w:rPr>
        <w:t>υποστηρίζεται</w:t>
      </w:r>
      <w:r w:rsidRPr="00D33B7F">
        <w:rPr>
          <w:rFonts w:ascii="Arial" w:hAnsi="Arial" w:cs="Arial"/>
          <w:sz w:val="22"/>
          <w:szCs w:val="22"/>
          <w:lang w:val="el-GR"/>
        </w:rPr>
        <w:t xml:space="preserve"> </w:t>
      </w:r>
      <w:r>
        <w:rPr>
          <w:rFonts w:ascii="Arial" w:hAnsi="Arial" w:cs="Arial"/>
          <w:sz w:val="22"/>
          <w:szCs w:val="22"/>
          <w:lang w:val="el-GR"/>
        </w:rPr>
        <w:t>από</w:t>
      </w:r>
      <w:r w:rsidRPr="00D33B7F">
        <w:rPr>
          <w:rFonts w:ascii="Arial" w:hAnsi="Arial" w:cs="Arial"/>
          <w:sz w:val="22"/>
          <w:szCs w:val="22"/>
          <w:lang w:val="el-GR"/>
        </w:rPr>
        <w:t xml:space="preserve"> </w:t>
      </w:r>
      <w:r>
        <w:rPr>
          <w:rFonts w:ascii="Arial" w:hAnsi="Arial" w:cs="Arial"/>
          <w:sz w:val="22"/>
          <w:szCs w:val="22"/>
          <w:lang w:val="el-GR"/>
        </w:rPr>
        <w:t>ένα</w:t>
      </w:r>
      <w:r w:rsidRPr="00D33B7F">
        <w:rPr>
          <w:rFonts w:ascii="Arial" w:hAnsi="Arial" w:cs="Arial"/>
          <w:sz w:val="22"/>
          <w:szCs w:val="22"/>
          <w:lang w:val="el-GR"/>
        </w:rPr>
        <w:t xml:space="preserve"> </w:t>
      </w:r>
      <w:r>
        <w:rPr>
          <w:rFonts w:ascii="Arial" w:hAnsi="Arial" w:cs="Arial"/>
          <w:sz w:val="22"/>
          <w:szCs w:val="22"/>
          <w:lang w:val="el-GR"/>
        </w:rPr>
        <w:t>μαύρο</w:t>
      </w:r>
      <w:r w:rsidRPr="00D33B7F">
        <w:rPr>
          <w:rFonts w:ascii="Arial" w:hAnsi="Arial" w:cs="Arial"/>
          <w:sz w:val="22"/>
          <w:szCs w:val="22"/>
          <w:lang w:val="el-GR"/>
        </w:rPr>
        <w:t xml:space="preserve"> </w:t>
      </w:r>
      <w:r>
        <w:rPr>
          <w:rFonts w:ascii="Arial" w:hAnsi="Arial" w:cs="Arial"/>
          <w:sz w:val="22"/>
          <w:szCs w:val="22"/>
          <w:lang w:val="el-GR"/>
        </w:rPr>
        <w:t>πιρούνι</w:t>
      </w:r>
      <w:r w:rsidRPr="00D33B7F">
        <w:rPr>
          <w:rFonts w:ascii="Arial" w:hAnsi="Arial" w:cs="Arial"/>
          <w:sz w:val="22"/>
          <w:szCs w:val="22"/>
          <w:lang w:val="el-GR"/>
        </w:rPr>
        <w:t xml:space="preserve"> </w:t>
      </w:r>
      <w:r w:rsidRPr="00D33B7F">
        <w:rPr>
          <w:rFonts w:ascii="Arial" w:hAnsi="Arial" w:cs="Arial"/>
          <w:color w:val="000000" w:themeColor="text1"/>
          <w:sz w:val="22"/>
          <w:szCs w:val="22"/>
        </w:rPr>
        <w:t>SFF</w:t>
      </w:r>
      <w:r w:rsidRPr="00D33B7F">
        <w:rPr>
          <w:rFonts w:ascii="Arial" w:hAnsi="Arial" w:cs="Arial"/>
          <w:color w:val="000000" w:themeColor="text1"/>
          <w:sz w:val="22"/>
          <w:szCs w:val="22"/>
          <w:lang w:val="el-GR"/>
        </w:rPr>
        <w:t>-</w:t>
      </w:r>
      <w:r w:rsidRPr="00D33B7F">
        <w:rPr>
          <w:rFonts w:ascii="Arial" w:hAnsi="Arial" w:cs="Arial"/>
          <w:color w:val="000000" w:themeColor="text1"/>
          <w:sz w:val="22"/>
          <w:szCs w:val="22"/>
        </w:rPr>
        <w:t>BP</w:t>
      </w:r>
      <w:r w:rsidRPr="00D33B7F">
        <w:rPr>
          <w:rFonts w:ascii="Arial" w:hAnsi="Arial" w:cs="Arial"/>
          <w:color w:val="000000" w:themeColor="text1"/>
          <w:sz w:val="22"/>
          <w:szCs w:val="22"/>
          <w:lang w:val="el-GR"/>
        </w:rPr>
        <w:t xml:space="preserve"> </w:t>
      </w:r>
      <w:r w:rsidR="00387FFB" w:rsidRPr="00D33B7F">
        <w:rPr>
          <w:rFonts w:ascii="Arial" w:hAnsi="Arial" w:cs="Arial"/>
          <w:color w:val="000000" w:themeColor="text1"/>
          <w:sz w:val="22"/>
          <w:szCs w:val="22"/>
          <w:lang w:val="el-GR"/>
        </w:rPr>
        <w:t>41</w:t>
      </w:r>
      <w:r w:rsidR="00387FFB">
        <w:rPr>
          <w:rFonts w:ascii="Arial" w:hAnsi="Arial" w:cs="Arial"/>
          <w:color w:val="000000" w:themeColor="text1"/>
          <w:sz w:val="22"/>
          <w:szCs w:val="22"/>
          <w:lang w:val="el-GR"/>
        </w:rPr>
        <w:t>χλστ.</w:t>
      </w:r>
      <w:r w:rsidR="00387FFB">
        <w:rPr>
          <w:rFonts w:ascii="Arial" w:hAnsi="Arial" w:cs="Arial"/>
          <w:sz w:val="22"/>
          <w:szCs w:val="22"/>
          <w:lang w:val="el-GR"/>
        </w:rPr>
        <w:t xml:space="preserve"> </w:t>
      </w:r>
      <w:r>
        <w:rPr>
          <w:rFonts w:ascii="Arial" w:hAnsi="Arial" w:cs="Arial"/>
          <w:sz w:val="22"/>
          <w:szCs w:val="22"/>
          <w:lang w:val="el-GR"/>
        </w:rPr>
        <w:t>της</w:t>
      </w:r>
      <w:r w:rsidRPr="00D33B7F">
        <w:rPr>
          <w:rFonts w:ascii="Arial" w:hAnsi="Arial" w:cs="Arial"/>
          <w:sz w:val="22"/>
          <w:szCs w:val="22"/>
          <w:lang w:val="el-GR"/>
        </w:rPr>
        <w:t xml:space="preserve"> </w:t>
      </w:r>
      <w:r w:rsidRPr="00D33B7F">
        <w:rPr>
          <w:rFonts w:ascii="Arial" w:hAnsi="Arial" w:cs="Arial"/>
          <w:color w:val="000000" w:themeColor="text1"/>
          <w:sz w:val="22"/>
          <w:szCs w:val="22"/>
        </w:rPr>
        <w:t>Showa</w:t>
      </w:r>
      <w:r w:rsidRPr="00D33B7F">
        <w:rPr>
          <w:rFonts w:ascii="Arial" w:hAnsi="Arial" w:cs="Arial"/>
          <w:color w:val="000000" w:themeColor="text1"/>
          <w:sz w:val="22"/>
          <w:szCs w:val="22"/>
          <w:lang w:val="el-GR"/>
        </w:rPr>
        <w:t xml:space="preserve"> </w:t>
      </w:r>
      <w:r>
        <w:rPr>
          <w:rFonts w:ascii="Arial" w:hAnsi="Arial" w:cs="Arial"/>
          <w:color w:val="000000" w:themeColor="text1"/>
          <w:sz w:val="22"/>
          <w:szCs w:val="22"/>
          <w:lang w:val="el-GR"/>
        </w:rPr>
        <w:t>και πίσω αμορτισέρ επίσης της</w:t>
      </w:r>
      <w:r w:rsidRPr="00D33B7F">
        <w:rPr>
          <w:rFonts w:ascii="Arial" w:hAnsi="Arial" w:cs="Arial"/>
          <w:color w:val="000000" w:themeColor="text1"/>
          <w:sz w:val="22"/>
          <w:szCs w:val="22"/>
          <w:lang w:val="el-GR"/>
        </w:rPr>
        <w:t xml:space="preserve"> </w:t>
      </w:r>
      <w:r w:rsidRPr="00D33B7F">
        <w:rPr>
          <w:rFonts w:ascii="Arial" w:hAnsi="Arial" w:cs="Arial"/>
          <w:color w:val="000000" w:themeColor="text1"/>
          <w:sz w:val="22"/>
          <w:szCs w:val="22"/>
        </w:rPr>
        <w:t>Showa</w:t>
      </w:r>
      <w:r>
        <w:rPr>
          <w:rFonts w:ascii="Arial" w:hAnsi="Arial" w:cs="Arial"/>
          <w:color w:val="000000" w:themeColor="text1"/>
          <w:sz w:val="22"/>
          <w:szCs w:val="22"/>
          <w:lang w:val="el-GR"/>
        </w:rPr>
        <w:t xml:space="preserve"> για ρυθμιζόμενη, υψηλής ποιότητας</w:t>
      </w:r>
      <w:r w:rsidR="00D91CEB">
        <w:rPr>
          <w:rFonts w:ascii="Arial" w:hAnsi="Arial" w:cs="Arial"/>
          <w:color w:val="000000" w:themeColor="text1"/>
          <w:sz w:val="22"/>
          <w:szCs w:val="22"/>
          <w:lang w:val="el-GR"/>
        </w:rPr>
        <w:t xml:space="preserve"> οδική συμπεριφορά</w:t>
      </w:r>
      <w:r w:rsidRPr="00D33B7F">
        <w:rPr>
          <w:rFonts w:ascii="Arial" w:hAnsi="Arial" w:cs="Arial"/>
          <w:color w:val="000000" w:themeColor="text1"/>
          <w:sz w:val="22"/>
          <w:szCs w:val="22"/>
          <w:lang w:val="el-GR"/>
        </w:rPr>
        <w:t>.</w:t>
      </w:r>
      <w:r w:rsidRPr="00D33B7F">
        <w:rPr>
          <w:rFonts w:ascii="Arial" w:hAnsi="Arial" w:cs="Arial"/>
          <w:color w:val="000000" w:themeColor="text1"/>
          <w:sz w:val="22"/>
          <w:szCs w:val="22"/>
          <w:lang w:val="el-GR" w:eastAsia="en-GB"/>
        </w:rPr>
        <w:t xml:space="preserve"> </w:t>
      </w:r>
      <w:r w:rsidR="00387FFB">
        <w:rPr>
          <w:rFonts w:ascii="Arial" w:hAnsi="Arial" w:cs="Arial"/>
          <w:color w:val="000000" w:themeColor="text1"/>
          <w:sz w:val="22"/>
          <w:szCs w:val="22"/>
          <w:lang w:val="el-GR" w:eastAsia="en-GB"/>
        </w:rPr>
        <w:t>Ακτινικά τοποθετημένες, τ</w:t>
      </w:r>
      <w:r>
        <w:rPr>
          <w:rFonts w:ascii="Arial" w:hAnsi="Arial" w:cs="Arial"/>
          <w:color w:val="000000" w:themeColor="text1"/>
          <w:sz w:val="22"/>
          <w:szCs w:val="22"/>
          <w:lang w:val="el-GR" w:eastAsia="en-GB"/>
        </w:rPr>
        <w:t>ετραπίστονες</w:t>
      </w:r>
      <w:r w:rsidRPr="00D33B7F">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δαγκάνες</w:t>
      </w:r>
      <w:r w:rsidRPr="00D33B7F">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συνδυάζονται</w:t>
      </w:r>
      <w:r w:rsidRPr="00D33B7F">
        <w:rPr>
          <w:rFonts w:ascii="Arial" w:hAnsi="Arial" w:cs="Arial"/>
          <w:color w:val="000000" w:themeColor="text1"/>
          <w:sz w:val="22"/>
          <w:szCs w:val="22"/>
          <w:lang w:val="el-GR" w:eastAsia="en-GB"/>
        </w:rPr>
        <w:t xml:space="preserve"> </w:t>
      </w:r>
      <w:r w:rsidR="00387FFB">
        <w:rPr>
          <w:rFonts w:ascii="Arial" w:hAnsi="Arial" w:cs="Arial"/>
          <w:color w:val="000000" w:themeColor="text1"/>
          <w:sz w:val="22"/>
          <w:szCs w:val="22"/>
          <w:lang w:val="el-GR" w:eastAsia="en-GB"/>
        </w:rPr>
        <w:t xml:space="preserve">μπροστά </w:t>
      </w:r>
      <w:r w:rsidRPr="00D33B7F">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με</w:t>
      </w:r>
      <w:r w:rsidRPr="00D33B7F">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 xml:space="preserve">πλευστούς δίσκους </w:t>
      </w:r>
      <w:r w:rsidRPr="00D33B7F">
        <w:rPr>
          <w:rFonts w:ascii="Arial" w:hAnsi="Arial" w:cs="Arial"/>
          <w:color w:val="000000" w:themeColor="text1"/>
          <w:sz w:val="22"/>
          <w:szCs w:val="22"/>
          <w:lang w:val="el-GR" w:eastAsia="en-GB"/>
        </w:rPr>
        <w:t>310</w:t>
      </w:r>
      <w:r w:rsidRPr="00D33B7F">
        <w:rPr>
          <w:rFonts w:ascii="Arial" w:hAnsi="Arial" w:cs="Arial"/>
          <w:color w:val="000000" w:themeColor="text1"/>
          <w:sz w:val="22"/>
          <w:szCs w:val="22"/>
          <w:lang w:eastAsia="en-GB"/>
        </w:rPr>
        <w:t>mm</w:t>
      </w:r>
      <w:r>
        <w:rPr>
          <w:rFonts w:ascii="Arial" w:hAnsi="Arial" w:cs="Arial"/>
          <w:color w:val="000000" w:themeColor="text1"/>
          <w:sz w:val="22"/>
          <w:szCs w:val="22"/>
          <w:lang w:val="el-GR" w:eastAsia="en-GB"/>
        </w:rPr>
        <w:t xml:space="preserve">, ενώ οι χυτές ζάντες που παραπέμπουν στην </w:t>
      </w:r>
      <w:r w:rsidRPr="00D33B7F">
        <w:rPr>
          <w:rFonts w:ascii="Arial" w:hAnsi="Arial" w:cs="Arial"/>
          <w:color w:val="000000" w:themeColor="text1"/>
          <w:sz w:val="22"/>
          <w:szCs w:val="22"/>
          <w:lang w:eastAsia="en-GB"/>
        </w:rPr>
        <w:t>CBR</w:t>
      </w:r>
      <w:r w:rsidRPr="00D33B7F">
        <w:rPr>
          <w:rFonts w:ascii="Arial" w:hAnsi="Arial" w:cs="Arial"/>
          <w:color w:val="000000" w:themeColor="text1"/>
          <w:sz w:val="22"/>
          <w:szCs w:val="22"/>
          <w:lang w:val="el-GR" w:eastAsia="en-GB"/>
        </w:rPr>
        <w:t>1000</w:t>
      </w:r>
      <w:r w:rsidRPr="00D33B7F">
        <w:rPr>
          <w:rFonts w:ascii="Arial" w:hAnsi="Arial" w:cs="Arial"/>
          <w:color w:val="000000" w:themeColor="text1"/>
          <w:sz w:val="22"/>
          <w:szCs w:val="22"/>
          <w:lang w:eastAsia="en-GB"/>
        </w:rPr>
        <w:t>RR</w:t>
      </w:r>
      <w:r w:rsidRPr="00D33B7F">
        <w:rPr>
          <w:rFonts w:ascii="Arial" w:hAnsi="Arial" w:cs="Arial"/>
          <w:color w:val="000000" w:themeColor="text1"/>
          <w:sz w:val="22"/>
          <w:szCs w:val="22"/>
          <w:lang w:val="el-GR" w:eastAsia="en-GB"/>
        </w:rPr>
        <w:t>-</w:t>
      </w:r>
      <w:r w:rsidRPr="00D33B7F">
        <w:rPr>
          <w:rFonts w:ascii="Arial" w:hAnsi="Arial" w:cs="Arial"/>
          <w:color w:val="000000" w:themeColor="text1"/>
          <w:sz w:val="22"/>
          <w:szCs w:val="22"/>
          <w:lang w:eastAsia="en-GB"/>
        </w:rPr>
        <w:t>R</w:t>
      </w:r>
      <w:r>
        <w:rPr>
          <w:rFonts w:ascii="Arial" w:hAnsi="Arial" w:cs="Arial"/>
          <w:color w:val="000000" w:themeColor="text1"/>
          <w:sz w:val="22"/>
          <w:szCs w:val="22"/>
          <w:lang w:val="el-GR" w:eastAsia="en-GB"/>
        </w:rPr>
        <w:t xml:space="preserve"> εξοπλίζονται με ελαστικά </w:t>
      </w:r>
      <w:r w:rsidRPr="00D33B7F">
        <w:rPr>
          <w:rFonts w:ascii="Arial" w:hAnsi="Arial" w:cs="Arial"/>
          <w:color w:val="000000" w:themeColor="text1"/>
          <w:sz w:val="22"/>
          <w:szCs w:val="22"/>
          <w:lang w:val="el-GR" w:eastAsia="en-GB"/>
        </w:rPr>
        <w:t>120/70-</w:t>
      </w:r>
      <w:r w:rsidRPr="00D33B7F">
        <w:rPr>
          <w:rFonts w:ascii="Arial" w:hAnsi="Arial" w:cs="Arial"/>
          <w:color w:val="000000" w:themeColor="text1"/>
          <w:sz w:val="22"/>
          <w:szCs w:val="22"/>
          <w:lang w:eastAsia="en-GB"/>
        </w:rPr>
        <w:t>ZR</w:t>
      </w:r>
      <w:r w:rsidRPr="00D33B7F">
        <w:rPr>
          <w:rFonts w:ascii="Arial" w:hAnsi="Arial" w:cs="Arial"/>
          <w:color w:val="000000" w:themeColor="text1"/>
          <w:sz w:val="22"/>
          <w:szCs w:val="22"/>
          <w:lang w:val="el-GR" w:eastAsia="en-GB"/>
        </w:rPr>
        <w:t xml:space="preserve">17 </w:t>
      </w:r>
      <w:r>
        <w:rPr>
          <w:rFonts w:ascii="Arial" w:hAnsi="Arial" w:cs="Arial"/>
          <w:color w:val="000000" w:themeColor="text1"/>
          <w:sz w:val="22"/>
          <w:szCs w:val="22"/>
          <w:lang w:val="el-GR" w:eastAsia="en-GB"/>
        </w:rPr>
        <w:t>και</w:t>
      </w:r>
      <w:r w:rsidRPr="00D33B7F">
        <w:rPr>
          <w:rFonts w:ascii="Arial" w:hAnsi="Arial" w:cs="Arial"/>
          <w:color w:val="000000" w:themeColor="text1"/>
          <w:sz w:val="22"/>
          <w:szCs w:val="22"/>
          <w:lang w:val="el-GR" w:eastAsia="en-GB"/>
        </w:rPr>
        <w:t xml:space="preserve"> 180/55-</w:t>
      </w:r>
      <w:r w:rsidRPr="00D33B7F">
        <w:rPr>
          <w:rFonts w:ascii="Arial" w:hAnsi="Arial" w:cs="Arial"/>
          <w:color w:val="000000" w:themeColor="text1"/>
          <w:sz w:val="22"/>
          <w:szCs w:val="22"/>
          <w:lang w:eastAsia="en-GB"/>
        </w:rPr>
        <w:t>ZR</w:t>
      </w:r>
      <w:r w:rsidRPr="00D33B7F">
        <w:rPr>
          <w:rFonts w:ascii="Arial" w:hAnsi="Arial" w:cs="Arial"/>
          <w:color w:val="000000" w:themeColor="text1"/>
          <w:sz w:val="22"/>
          <w:szCs w:val="22"/>
          <w:lang w:val="el-GR" w:eastAsia="en-GB"/>
        </w:rPr>
        <w:t xml:space="preserve">17 </w:t>
      </w:r>
      <w:r>
        <w:rPr>
          <w:rFonts w:ascii="Arial" w:hAnsi="Arial" w:cs="Arial"/>
          <w:color w:val="000000" w:themeColor="text1"/>
          <w:sz w:val="22"/>
          <w:szCs w:val="22"/>
          <w:lang w:val="el-GR" w:eastAsia="en-GB"/>
        </w:rPr>
        <w:t>εμπρός/πίσω</w:t>
      </w:r>
      <w:r w:rsidRPr="00D33B7F">
        <w:rPr>
          <w:rFonts w:ascii="Arial" w:hAnsi="Arial" w:cs="Arial"/>
          <w:color w:val="000000" w:themeColor="text1"/>
          <w:sz w:val="22"/>
          <w:szCs w:val="22"/>
          <w:lang w:val="el-GR" w:eastAsia="en-GB"/>
        </w:rPr>
        <w:t>.</w:t>
      </w:r>
    </w:p>
    <w:p w14:paraId="7B0821EC" w14:textId="77777777" w:rsidR="00B952A1" w:rsidRPr="009A04AF" w:rsidRDefault="00B952A1" w:rsidP="00B952A1">
      <w:pPr>
        <w:rPr>
          <w:rFonts w:ascii="Arial" w:eastAsia="Times New Roman" w:hAnsi="Arial" w:cs="Arial"/>
          <w:color w:val="292929"/>
          <w:sz w:val="22"/>
          <w:szCs w:val="22"/>
          <w:lang w:val="el-GR" w:eastAsia="en-GB"/>
        </w:rPr>
      </w:pPr>
      <w:r w:rsidRPr="00607B70">
        <w:rPr>
          <w:rFonts w:ascii="Arial" w:eastAsia="Times New Roman" w:hAnsi="Arial" w:cs="Arial"/>
          <w:color w:val="292929"/>
          <w:sz w:val="22"/>
          <w:szCs w:val="22"/>
          <w:lang w:eastAsia="en-GB"/>
        </w:rPr>
        <w:t> </w:t>
      </w:r>
    </w:p>
    <w:p w14:paraId="73667FAF" w14:textId="76777D68" w:rsidR="009A04AF" w:rsidRDefault="009A04AF" w:rsidP="00B952A1">
      <w:pPr>
        <w:rPr>
          <w:rFonts w:ascii="Arial" w:eastAsia="Times New Roman" w:hAnsi="Arial" w:cs="Arial"/>
          <w:color w:val="292929"/>
          <w:sz w:val="22"/>
          <w:szCs w:val="22"/>
          <w:lang w:val="el-GR" w:eastAsia="en-GB"/>
        </w:rPr>
      </w:pPr>
      <w:r w:rsidRPr="009A04AF">
        <w:rPr>
          <w:rFonts w:ascii="Arial" w:eastAsia="Times New Roman" w:hAnsi="Arial" w:cs="Arial"/>
          <w:color w:val="292929"/>
          <w:sz w:val="22"/>
          <w:szCs w:val="22"/>
          <w:lang w:val="el-GR" w:eastAsia="en-GB"/>
        </w:rPr>
        <w:t xml:space="preserve">Οι </w:t>
      </w:r>
      <w:r>
        <w:rPr>
          <w:rFonts w:ascii="Arial" w:eastAsia="Times New Roman" w:hAnsi="Arial" w:cs="Arial"/>
          <w:color w:val="292929"/>
          <w:sz w:val="22"/>
          <w:szCs w:val="22"/>
          <w:lang w:val="el-GR" w:eastAsia="en-GB"/>
        </w:rPr>
        <w:t>μεγάλες</w:t>
      </w:r>
      <w:r w:rsidRPr="009A04AF">
        <w:rPr>
          <w:rFonts w:ascii="Arial" w:eastAsia="Times New Roman" w:hAnsi="Arial" w:cs="Arial"/>
          <w:color w:val="292929"/>
          <w:sz w:val="22"/>
          <w:szCs w:val="22"/>
          <w:lang w:val="el-GR" w:eastAsia="en-GB"/>
        </w:rPr>
        <w:t xml:space="preserve"> δυνατότητες απόδοσης </w:t>
      </w:r>
      <w:r>
        <w:rPr>
          <w:rFonts w:ascii="Arial" w:eastAsia="Times New Roman" w:hAnsi="Arial" w:cs="Arial"/>
          <w:color w:val="292929"/>
          <w:sz w:val="22"/>
          <w:szCs w:val="22"/>
          <w:lang w:val="el-GR" w:eastAsia="en-GB"/>
        </w:rPr>
        <w:t>της</w:t>
      </w:r>
      <w:r w:rsidRPr="009A04AF">
        <w:rPr>
          <w:rFonts w:ascii="Arial" w:eastAsia="Times New Roman" w:hAnsi="Arial" w:cs="Arial"/>
          <w:color w:val="292929"/>
          <w:sz w:val="22"/>
          <w:szCs w:val="22"/>
          <w:lang w:val="el-GR" w:eastAsia="en-GB"/>
        </w:rPr>
        <w:t xml:space="preserve"> </w:t>
      </w:r>
      <w:r w:rsidRPr="009A04AF">
        <w:rPr>
          <w:rFonts w:ascii="Arial" w:eastAsia="Times New Roman" w:hAnsi="Arial" w:cs="Arial"/>
          <w:color w:val="292929"/>
          <w:sz w:val="22"/>
          <w:szCs w:val="22"/>
          <w:lang w:eastAsia="en-GB"/>
        </w:rPr>
        <w:t>CB</w:t>
      </w:r>
      <w:r w:rsidRPr="009A04AF">
        <w:rPr>
          <w:rFonts w:ascii="Arial" w:eastAsia="Times New Roman" w:hAnsi="Arial" w:cs="Arial"/>
          <w:color w:val="292929"/>
          <w:sz w:val="22"/>
          <w:szCs w:val="22"/>
          <w:lang w:val="el-GR" w:eastAsia="en-GB"/>
        </w:rPr>
        <w:t xml:space="preserve">1000 </w:t>
      </w:r>
      <w:r w:rsidRPr="009A04AF">
        <w:rPr>
          <w:rFonts w:ascii="Arial" w:eastAsia="Times New Roman" w:hAnsi="Arial" w:cs="Arial"/>
          <w:color w:val="292929"/>
          <w:sz w:val="22"/>
          <w:szCs w:val="22"/>
          <w:lang w:eastAsia="en-GB"/>
        </w:rPr>
        <w:t>Hornet</w:t>
      </w:r>
      <w:r w:rsidRPr="009A04AF">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τα</w:t>
      </w:r>
      <w:r w:rsidRPr="009A04AF">
        <w:rPr>
          <w:rFonts w:ascii="Arial" w:eastAsia="Times New Roman" w:hAnsi="Arial" w:cs="Arial"/>
          <w:color w:val="292929"/>
          <w:sz w:val="22"/>
          <w:szCs w:val="22"/>
          <w:lang w:val="el-GR" w:eastAsia="en-GB"/>
        </w:rPr>
        <w:t xml:space="preserve"> υψηλής ποιότητας </w:t>
      </w:r>
      <w:r>
        <w:rPr>
          <w:rFonts w:ascii="Arial" w:eastAsia="Times New Roman" w:hAnsi="Arial" w:cs="Arial"/>
          <w:color w:val="292929"/>
          <w:sz w:val="22"/>
          <w:szCs w:val="22"/>
          <w:lang w:val="el-GR" w:eastAsia="en-GB"/>
        </w:rPr>
        <w:t>χαρακτηριστικά</w:t>
      </w:r>
      <w:r w:rsidRPr="009A04AF">
        <w:rPr>
          <w:rFonts w:ascii="Arial" w:eastAsia="Times New Roman" w:hAnsi="Arial" w:cs="Arial"/>
          <w:color w:val="292929"/>
          <w:sz w:val="22"/>
          <w:szCs w:val="22"/>
          <w:lang w:val="el-GR" w:eastAsia="en-GB"/>
        </w:rPr>
        <w:t xml:space="preserve">, οι συμπαγείς διαστάσεις και το </w:t>
      </w:r>
      <w:r>
        <w:rPr>
          <w:rFonts w:ascii="Arial" w:eastAsia="Times New Roman" w:hAnsi="Arial" w:cs="Arial"/>
          <w:color w:val="292929"/>
          <w:sz w:val="22"/>
          <w:szCs w:val="22"/>
          <w:lang w:val="el-GR" w:eastAsia="en-GB"/>
        </w:rPr>
        <w:t>διαφορετικό,</w:t>
      </w:r>
      <w:r w:rsidRPr="009A04AF">
        <w:rPr>
          <w:rFonts w:ascii="Arial" w:eastAsia="Times New Roman" w:hAnsi="Arial" w:cs="Arial"/>
          <w:color w:val="FF0000"/>
          <w:sz w:val="22"/>
          <w:szCs w:val="22"/>
          <w:lang w:val="el-GR" w:eastAsia="en-GB"/>
        </w:rPr>
        <w:t xml:space="preserve"> </w:t>
      </w:r>
      <w:r w:rsidRPr="009A04AF">
        <w:rPr>
          <w:rFonts w:ascii="Arial" w:eastAsia="Times New Roman" w:hAnsi="Arial" w:cs="Arial"/>
          <w:color w:val="292929"/>
          <w:sz w:val="22"/>
          <w:szCs w:val="22"/>
          <w:lang w:val="el-GR" w:eastAsia="en-GB"/>
        </w:rPr>
        <w:t>νέο στυλ τ</w:t>
      </w:r>
      <w:r>
        <w:rPr>
          <w:rFonts w:ascii="Arial" w:eastAsia="Times New Roman" w:hAnsi="Arial" w:cs="Arial"/>
          <w:color w:val="292929"/>
          <w:sz w:val="22"/>
          <w:szCs w:val="22"/>
          <w:lang w:val="el-GR" w:eastAsia="en-GB"/>
        </w:rPr>
        <w:t>ην</w:t>
      </w:r>
      <w:r w:rsidRPr="009A04AF">
        <w:rPr>
          <w:rFonts w:ascii="Arial" w:eastAsia="Times New Roman" w:hAnsi="Arial" w:cs="Arial"/>
          <w:color w:val="292929"/>
          <w:sz w:val="22"/>
          <w:szCs w:val="22"/>
          <w:lang w:val="el-GR" w:eastAsia="en-GB"/>
        </w:rPr>
        <w:t xml:space="preserve"> καθιστούν μια μοτοσυκλέτα που δύσκολα αγνοείται, ειδικά </w:t>
      </w:r>
      <w:r>
        <w:rPr>
          <w:rFonts w:ascii="Arial" w:eastAsia="Times New Roman" w:hAnsi="Arial" w:cs="Arial"/>
          <w:color w:val="292929"/>
          <w:sz w:val="22"/>
          <w:szCs w:val="22"/>
          <w:lang w:val="el-GR" w:eastAsia="en-GB"/>
        </w:rPr>
        <w:t>από</w:t>
      </w:r>
      <w:r w:rsidRPr="009A04AF">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κατόχους</w:t>
      </w:r>
      <w:r w:rsidRPr="009A04AF">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μιας</w:t>
      </w:r>
      <w:r w:rsidRPr="009A04AF">
        <w:rPr>
          <w:rFonts w:ascii="Arial" w:eastAsia="Times New Roman" w:hAnsi="Arial" w:cs="Arial"/>
          <w:color w:val="292929"/>
          <w:sz w:val="22"/>
          <w:szCs w:val="22"/>
          <w:lang w:val="el-GR" w:eastAsia="en-GB"/>
        </w:rPr>
        <w:t xml:space="preserve"> μεσαίου κυβισμού γυμνή</w:t>
      </w:r>
      <w:r>
        <w:rPr>
          <w:rFonts w:ascii="Arial" w:eastAsia="Times New Roman" w:hAnsi="Arial" w:cs="Arial"/>
          <w:color w:val="292929"/>
          <w:sz w:val="22"/>
          <w:szCs w:val="22"/>
          <w:lang w:val="el-GR" w:eastAsia="en-GB"/>
        </w:rPr>
        <w:t>ς</w:t>
      </w:r>
      <w:r w:rsidRPr="009A04AF">
        <w:rPr>
          <w:rFonts w:ascii="Arial" w:eastAsia="Times New Roman" w:hAnsi="Arial" w:cs="Arial"/>
          <w:color w:val="292929"/>
          <w:sz w:val="22"/>
          <w:szCs w:val="22"/>
          <w:lang w:val="el-GR" w:eastAsia="en-GB"/>
        </w:rPr>
        <w:t xml:space="preserve"> μοτοσυκλέτα</w:t>
      </w:r>
      <w:r>
        <w:rPr>
          <w:rFonts w:ascii="Arial" w:eastAsia="Times New Roman" w:hAnsi="Arial" w:cs="Arial"/>
          <w:color w:val="292929"/>
          <w:sz w:val="22"/>
          <w:szCs w:val="22"/>
          <w:lang w:val="el-GR" w:eastAsia="en-GB"/>
        </w:rPr>
        <w:t>ς</w:t>
      </w:r>
      <w:r w:rsidRPr="009A04AF">
        <w:rPr>
          <w:rFonts w:ascii="Arial" w:eastAsia="Times New Roman" w:hAnsi="Arial" w:cs="Arial"/>
          <w:color w:val="292929"/>
          <w:sz w:val="22"/>
          <w:szCs w:val="22"/>
          <w:lang w:val="el-GR" w:eastAsia="en-GB"/>
        </w:rPr>
        <w:t xml:space="preserve"> που </w:t>
      </w:r>
      <w:r>
        <w:rPr>
          <w:rFonts w:ascii="Arial" w:eastAsia="Times New Roman" w:hAnsi="Arial" w:cs="Arial"/>
          <w:color w:val="292929"/>
          <w:sz w:val="22"/>
          <w:szCs w:val="22"/>
          <w:lang w:val="el-GR" w:eastAsia="en-GB"/>
        </w:rPr>
        <w:t xml:space="preserve">είναι αποφασισμένοι να </w:t>
      </w:r>
      <w:r w:rsidR="00D26C7B">
        <w:rPr>
          <w:rFonts w:ascii="Arial" w:eastAsia="Times New Roman" w:hAnsi="Arial" w:cs="Arial"/>
          <w:color w:val="292929"/>
          <w:sz w:val="22"/>
          <w:szCs w:val="22"/>
          <w:lang w:val="el-GR" w:eastAsia="en-GB"/>
        </w:rPr>
        <w:t>αλλάξουν κατηγορία</w:t>
      </w:r>
      <w:r w:rsidRPr="009A04AF">
        <w:rPr>
          <w:rFonts w:ascii="Arial" w:eastAsia="Times New Roman" w:hAnsi="Arial" w:cs="Arial"/>
          <w:color w:val="292929"/>
          <w:sz w:val="22"/>
          <w:szCs w:val="22"/>
          <w:lang w:val="el-GR" w:eastAsia="en-GB"/>
        </w:rPr>
        <w:t>.</w:t>
      </w:r>
    </w:p>
    <w:p w14:paraId="6740D2B4" w14:textId="77777777" w:rsidR="009A04AF" w:rsidRDefault="009A04AF" w:rsidP="00B952A1">
      <w:pPr>
        <w:rPr>
          <w:rFonts w:ascii="Arial" w:eastAsia="Times New Roman" w:hAnsi="Arial" w:cs="Arial"/>
          <w:color w:val="292929"/>
          <w:sz w:val="22"/>
          <w:szCs w:val="22"/>
          <w:lang w:val="el-GR" w:eastAsia="en-GB"/>
        </w:rPr>
      </w:pPr>
    </w:p>
    <w:p w14:paraId="4F2DA610" w14:textId="6AB2A640" w:rsidR="00B952A1" w:rsidRPr="009A04AF" w:rsidRDefault="009A04AF" w:rsidP="00B952A1">
      <w:pPr>
        <w:rPr>
          <w:rFonts w:ascii="Arial" w:eastAsia="Times New Roman" w:hAnsi="Arial" w:cs="Arial"/>
          <w:color w:val="292929"/>
          <w:sz w:val="22"/>
          <w:szCs w:val="22"/>
          <w:lang w:val="el-GR" w:eastAsia="en-GB"/>
        </w:rPr>
      </w:pPr>
      <w:r>
        <w:rPr>
          <w:rFonts w:ascii="Arial" w:eastAsia="Times New Roman" w:hAnsi="Arial" w:cs="Arial"/>
          <w:color w:val="292929"/>
          <w:sz w:val="22"/>
          <w:szCs w:val="22"/>
          <w:lang w:val="el-GR" w:eastAsia="en-GB"/>
        </w:rPr>
        <w:t>Η</w:t>
      </w:r>
      <w:r w:rsidR="00B952A1" w:rsidRPr="009A04AF">
        <w:rPr>
          <w:rFonts w:ascii="Arial" w:eastAsia="Times New Roman" w:hAnsi="Arial" w:cs="Arial"/>
          <w:color w:val="292929"/>
          <w:sz w:val="22"/>
          <w:szCs w:val="22"/>
          <w:lang w:val="el-GR" w:eastAsia="en-GB"/>
        </w:rPr>
        <w:t xml:space="preserve"> 2</w:t>
      </w:r>
      <w:r w:rsidR="00FC2AAB" w:rsidRPr="009A04AF">
        <w:rPr>
          <w:rFonts w:ascii="Arial" w:eastAsia="Times New Roman" w:hAnsi="Arial" w:cs="Arial"/>
          <w:color w:val="292929"/>
          <w:sz w:val="22"/>
          <w:szCs w:val="22"/>
          <w:lang w:val="el-GR" w:eastAsia="en-GB"/>
        </w:rPr>
        <w:t>5</w:t>
      </w:r>
      <w:r w:rsidR="00B952A1" w:rsidRPr="00607B70">
        <w:rPr>
          <w:rFonts w:ascii="Arial" w:eastAsia="Times New Roman" w:hAnsi="Arial" w:cs="Arial"/>
          <w:color w:val="292929"/>
          <w:sz w:val="22"/>
          <w:szCs w:val="22"/>
          <w:lang w:eastAsia="en-GB"/>
        </w:rPr>
        <w:t>YM</w:t>
      </w:r>
      <w:r w:rsidR="00B952A1" w:rsidRPr="009A04AF">
        <w:rPr>
          <w:rFonts w:ascii="Arial" w:eastAsia="Times New Roman" w:hAnsi="Arial" w:cs="Arial"/>
          <w:color w:val="292929"/>
          <w:sz w:val="22"/>
          <w:szCs w:val="22"/>
          <w:lang w:val="el-GR" w:eastAsia="en-GB"/>
        </w:rPr>
        <w:t xml:space="preserve"> </w:t>
      </w:r>
      <w:r w:rsidR="00B952A1" w:rsidRPr="00607B70">
        <w:rPr>
          <w:rFonts w:ascii="Arial" w:eastAsia="Times New Roman" w:hAnsi="Arial" w:cs="Arial"/>
          <w:color w:val="292929"/>
          <w:sz w:val="22"/>
          <w:szCs w:val="22"/>
          <w:lang w:eastAsia="en-GB"/>
        </w:rPr>
        <w:t>CB</w:t>
      </w:r>
      <w:r w:rsidR="00B952A1" w:rsidRPr="009A04AF">
        <w:rPr>
          <w:rFonts w:ascii="Arial" w:eastAsia="Times New Roman" w:hAnsi="Arial" w:cs="Arial"/>
          <w:color w:val="292929"/>
          <w:sz w:val="22"/>
          <w:szCs w:val="22"/>
          <w:lang w:val="el-GR" w:eastAsia="en-GB"/>
        </w:rPr>
        <w:t xml:space="preserve">1000 </w:t>
      </w:r>
      <w:r w:rsidR="00B952A1" w:rsidRPr="00607B70">
        <w:rPr>
          <w:rFonts w:ascii="Arial" w:eastAsia="Times New Roman" w:hAnsi="Arial" w:cs="Arial"/>
          <w:color w:val="292929"/>
          <w:sz w:val="22"/>
          <w:szCs w:val="22"/>
          <w:lang w:eastAsia="en-GB"/>
        </w:rPr>
        <w:t>Hornet</w:t>
      </w:r>
      <w:r w:rsidR="00B952A1" w:rsidRPr="009A04AF">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θα διατίθεται στις εξής χρωματικές επιλογές</w:t>
      </w:r>
      <w:r w:rsidR="00B952A1" w:rsidRPr="009A04AF">
        <w:rPr>
          <w:rFonts w:ascii="Arial" w:eastAsia="Times New Roman" w:hAnsi="Arial" w:cs="Arial"/>
          <w:color w:val="292929"/>
          <w:sz w:val="22"/>
          <w:szCs w:val="22"/>
          <w:lang w:val="el-GR" w:eastAsia="en-GB"/>
        </w:rPr>
        <w:t>:</w:t>
      </w:r>
    </w:p>
    <w:p w14:paraId="25489B84" w14:textId="77777777" w:rsidR="00B952A1" w:rsidRPr="009A04AF" w:rsidRDefault="00B952A1" w:rsidP="00B952A1">
      <w:pPr>
        <w:rPr>
          <w:rFonts w:ascii="Arial" w:eastAsia="Times New Roman" w:hAnsi="Arial" w:cs="Arial"/>
          <w:color w:val="292929"/>
          <w:sz w:val="22"/>
          <w:szCs w:val="22"/>
          <w:lang w:val="el-GR" w:eastAsia="en-GB"/>
        </w:rPr>
      </w:pPr>
      <w:r w:rsidRPr="00607B70">
        <w:rPr>
          <w:rFonts w:ascii="Arial" w:eastAsia="Times New Roman" w:hAnsi="Arial" w:cs="Arial"/>
          <w:color w:val="292929"/>
          <w:sz w:val="22"/>
          <w:szCs w:val="22"/>
          <w:lang w:eastAsia="en-GB"/>
        </w:rPr>
        <w:t> </w:t>
      </w:r>
    </w:p>
    <w:p w14:paraId="6D82D969" w14:textId="77777777" w:rsidR="00B952A1" w:rsidRPr="00607B70" w:rsidRDefault="00B952A1" w:rsidP="00C22996">
      <w:pPr>
        <w:pStyle w:val="ListParagraph"/>
        <w:numPr>
          <w:ilvl w:val="0"/>
          <w:numId w:val="31"/>
        </w:numPr>
        <w:rPr>
          <w:rFonts w:ascii="Arial" w:eastAsia="Times New Roman" w:hAnsi="Arial" w:cs="Arial"/>
          <w:color w:val="292929"/>
          <w:sz w:val="22"/>
          <w:szCs w:val="22"/>
          <w:lang w:eastAsia="en-GB"/>
        </w:rPr>
      </w:pPr>
      <w:r w:rsidRPr="00607B70">
        <w:rPr>
          <w:rFonts w:ascii="Arial" w:eastAsia="Times New Roman" w:hAnsi="Arial" w:cs="Arial"/>
          <w:color w:val="292929"/>
          <w:sz w:val="22"/>
          <w:szCs w:val="22"/>
          <w:lang w:eastAsia="en-GB"/>
        </w:rPr>
        <w:t>Grand Prix Red</w:t>
      </w:r>
    </w:p>
    <w:p w14:paraId="4FDB95C4" w14:textId="77777777" w:rsidR="00B952A1" w:rsidRPr="00607B70" w:rsidRDefault="00B952A1" w:rsidP="00C22996">
      <w:pPr>
        <w:pStyle w:val="ListParagraph"/>
        <w:numPr>
          <w:ilvl w:val="0"/>
          <w:numId w:val="31"/>
        </w:numPr>
        <w:rPr>
          <w:rFonts w:ascii="Arial" w:eastAsia="Times New Roman" w:hAnsi="Arial" w:cs="Arial"/>
          <w:color w:val="292929"/>
          <w:sz w:val="22"/>
          <w:szCs w:val="22"/>
          <w:lang w:eastAsia="en-GB"/>
        </w:rPr>
      </w:pPr>
      <w:r w:rsidRPr="00607B70">
        <w:rPr>
          <w:rFonts w:ascii="Arial" w:eastAsia="Times New Roman" w:hAnsi="Arial" w:cs="Arial"/>
          <w:color w:val="292929"/>
          <w:sz w:val="22"/>
          <w:szCs w:val="22"/>
          <w:lang w:eastAsia="en-GB"/>
        </w:rPr>
        <w:t>Mat Iridium Gray Metallic</w:t>
      </w:r>
    </w:p>
    <w:p w14:paraId="51E2D895" w14:textId="2716F291" w:rsidR="00C6040B" w:rsidRPr="00607B70" w:rsidRDefault="00B952A1" w:rsidP="00C22996">
      <w:pPr>
        <w:pStyle w:val="ListParagraph"/>
        <w:numPr>
          <w:ilvl w:val="0"/>
          <w:numId w:val="31"/>
        </w:numPr>
        <w:rPr>
          <w:rFonts w:ascii="Arial" w:hAnsi="Arial" w:cs="Arial"/>
          <w:color w:val="000000" w:themeColor="text1"/>
          <w:sz w:val="22"/>
          <w:szCs w:val="22"/>
        </w:rPr>
      </w:pPr>
      <w:r w:rsidRPr="00607B70">
        <w:rPr>
          <w:rFonts w:ascii="Arial" w:eastAsia="Times New Roman" w:hAnsi="Arial" w:cs="Arial"/>
          <w:color w:val="292929"/>
          <w:sz w:val="22"/>
          <w:szCs w:val="22"/>
          <w:lang w:eastAsia="en-GB"/>
        </w:rPr>
        <w:t xml:space="preserve">Pearl Glare White </w:t>
      </w:r>
    </w:p>
    <w:p w14:paraId="76A6D4F4" w14:textId="0CA0C68A" w:rsidR="00915BDE" w:rsidRPr="00607B70" w:rsidRDefault="00915BDE" w:rsidP="00426CB7">
      <w:pPr>
        <w:rPr>
          <w:rFonts w:ascii="Arial" w:hAnsi="Arial" w:cs="Arial"/>
          <w:color w:val="FF0000"/>
          <w:sz w:val="22"/>
          <w:szCs w:val="22"/>
        </w:rPr>
      </w:pPr>
    </w:p>
    <w:p w14:paraId="5D00FBB8" w14:textId="5424C71C" w:rsidR="009E4EE5" w:rsidRPr="009A04AF" w:rsidRDefault="009E4EE5" w:rsidP="009E4EE5">
      <w:pPr>
        <w:rPr>
          <w:rFonts w:ascii="Arial" w:hAnsi="Arial" w:cs="Arial"/>
          <w:color w:val="000000" w:themeColor="text1"/>
          <w:sz w:val="22"/>
          <w:szCs w:val="22"/>
          <w:lang w:val="el-GR"/>
        </w:rPr>
      </w:pPr>
    </w:p>
    <w:p w14:paraId="09C5A128" w14:textId="0FEFDE83" w:rsidR="009E4EE5" w:rsidRPr="00607B70" w:rsidRDefault="009E4EE5" w:rsidP="009E4EE5">
      <w:pPr>
        <w:rPr>
          <w:rFonts w:ascii="Arial" w:hAnsi="Arial" w:cs="Arial"/>
          <w:color w:val="000000" w:themeColor="text1"/>
          <w:sz w:val="22"/>
          <w:szCs w:val="22"/>
        </w:rPr>
      </w:pPr>
      <w:r w:rsidRPr="00607B70">
        <w:rPr>
          <w:rFonts w:ascii="Arial" w:hAnsi="Arial" w:cs="Arial"/>
          <w:b/>
          <w:color w:val="000000" w:themeColor="text1"/>
          <w:sz w:val="22"/>
          <w:szCs w:val="22"/>
          <w:u w:val="single"/>
          <w:lang w:eastAsia="ja-JP"/>
        </w:rPr>
        <w:t xml:space="preserve">3. </w:t>
      </w:r>
      <w:r w:rsidR="009A04AF" w:rsidRPr="00944931">
        <w:rPr>
          <w:rFonts w:ascii="Arial" w:hAnsi="Arial" w:cs="Arial"/>
          <w:b/>
          <w:color w:val="000000"/>
          <w:sz w:val="22"/>
          <w:szCs w:val="22"/>
          <w:u w:val="single"/>
          <w:lang w:val="el-GR" w:eastAsia="ja-JP"/>
        </w:rPr>
        <w:t>Κύρια Χαρακτηριστικά</w:t>
      </w:r>
    </w:p>
    <w:p w14:paraId="69530849" w14:textId="7D42BC7F" w:rsidR="007D5839" w:rsidRPr="00607B70" w:rsidRDefault="007D5839" w:rsidP="009E4EE5">
      <w:pPr>
        <w:rPr>
          <w:rFonts w:ascii="Arial" w:hAnsi="Arial" w:cs="Arial"/>
          <w:b/>
          <w:color w:val="000000" w:themeColor="text1"/>
          <w:sz w:val="22"/>
          <w:szCs w:val="22"/>
          <w:u w:val="single"/>
        </w:rPr>
      </w:pPr>
    </w:p>
    <w:p w14:paraId="033272FC" w14:textId="01269C2E" w:rsidR="00A2019A" w:rsidRPr="00607B70" w:rsidRDefault="008B6EEA" w:rsidP="008B6EEA">
      <w:pPr>
        <w:rPr>
          <w:rFonts w:ascii="Arial" w:hAnsi="Arial" w:cs="Arial"/>
          <w:b/>
          <w:bCs/>
          <w:sz w:val="22"/>
          <w:szCs w:val="22"/>
          <w:u w:val="single"/>
        </w:rPr>
      </w:pPr>
      <w:r w:rsidRPr="00607B70">
        <w:rPr>
          <w:rFonts w:ascii="Arial" w:hAnsi="Arial" w:cs="Arial"/>
          <w:b/>
          <w:bCs/>
          <w:sz w:val="22"/>
          <w:szCs w:val="22"/>
          <w:u w:val="single"/>
        </w:rPr>
        <w:t xml:space="preserve">3.1 </w:t>
      </w:r>
      <w:r w:rsidR="009A04AF">
        <w:rPr>
          <w:rFonts w:ascii="Arial" w:hAnsi="Arial" w:cs="Arial"/>
          <w:b/>
          <w:bCs/>
          <w:sz w:val="22"/>
          <w:szCs w:val="22"/>
          <w:u w:val="single"/>
          <w:lang w:val="el-GR"/>
        </w:rPr>
        <w:t>Κινητήρας</w:t>
      </w:r>
      <w:r w:rsidR="00CC0A43" w:rsidRPr="00607B70">
        <w:rPr>
          <w:rFonts w:ascii="Arial" w:hAnsi="Arial" w:cs="Arial"/>
          <w:b/>
          <w:bCs/>
          <w:sz w:val="22"/>
          <w:szCs w:val="22"/>
          <w:u w:val="single"/>
        </w:rPr>
        <w:t xml:space="preserve"> </w:t>
      </w:r>
    </w:p>
    <w:p w14:paraId="4493B76F" w14:textId="77777777" w:rsidR="00E2065D" w:rsidRPr="00607B70" w:rsidRDefault="00E2065D" w:rsidP="00A2019A">
      <w:pPr>
        <w:rPr>
          <w:rFonts w:ascii="Arial" w:hAnsi="Arial" w:cs="Arial"/>
          <w:b/>
          <w:bCs/>
          <w:sz w:val="22"/>
          <w:szCs w:val="22"/>
          <w:u w:val="single"/>
        </w:rPr>
      </w:pPr>
    </w:p>
    <w:p w14:paraId="4116945B" w14:textId="68837E37" w:rsidR="008951E8" w:rsidRPr="009A04AF" w:rsidRDefault="009A04AF" w:rsidP="008951E8">
      <w:pPr>
        <w:pStyle w:val="ListParagraph"/>
        <w:numPr>
          <w:ilvl w:val="0"/>
          <w:numId w:val="28"/>
        </w:numPr>
        <w:rPr>
          <w:rFonts w:ascii="Arial" w:hAnsi="Arial" w:cs="Arial"/>
          <w:b/>
          <w:bCs/>
          <w:i/>
          <w:iCs/>
          <w:sz w:val="22"/>
          <w:szCs w:val="22"/>
          <w:lang w:val="el-GR" w:eastAsia="en-GB"/>
        </w:rPr>
      </w:pPr>
      <w:r>
        <w:rPr>
          <w:rFonts w:ascii="Arial" w:hAnsi="Arial" w:cs="Arial"/>
          <w:b/>
          <w:bCs/>
          <w:i/>
          <w:iCs/>
          <w:sz w:val="22"/>
          <w:szCs w:val="22"/>
          <w:bdr w:val="none" w:sz="0" w:space="0" w:color="auto" w:frame="1"/>
          <w:lang w:val="el-GR" w:eastAsia="en-GB"/>
        </w:rPr>
        <w:t>Τετρακύλινδρος</w:t>
      </w:r>
      <w:r w:rsidRPr="009A04AF">
        <w:rPr>
          <w:rFonts w:ascii="Arial" w:hAnsi="Arial" w:cs="Arial"/>
          <w:b/>
          <w:bCs/>
          <w:i/>
          <w:iCs/>
          <w:sz w:val="22"/>
          <w:szCs w:val="22"/>
          <w:bdr w:val="none" w:sz="0" w:space="0" w:color="auto" w:frame="1"/>
          <w:lang w:val="el-GR" w:eastAsia="en-GB"/>
        </w:rPr>
        <w:t xml:space="preserve"> </w:t>
      </w:r>
      <w:r>
        <w:rPr>
          <w:rFonts w:ascii="Arial" w:hAnsi="Arial" w:cs="Arial"/>
          <w:b/>
          <w:bCs/>
          <w:i/>
          <w:iCs/>
          <w:sz w:val="22"/>
          <w:szCs w:val="22"/>
          <w:bdr w:val="none" w:sz="0" w:space="0" w:color="auto" w:frame="1"/>
          <w:lang w:val="el-GR" w:eastAsia="en-GB"/>
        </w:rPr>
        <w:t>κινητήρας</w:t>
      </w:r>
      <w:r w:rsidRPr="009A04AF">
        <w:rPr>
          <w:rFonts w:ascii="Arial" w:hAnsi="Arial" w:cs="Arial"/>
          <w:b/>
          <w:bCs/>
          <w:i/>
          <w:iCs/>
          <w:sz w:val="22"/>
          <w:szCs w:val="22"/>
          <w:bdr w:val="none" w:sz="0" w:space="0" w:color="auto" w:frame="1"/>
          <w:lang w:val="el-GR" w:eastAsia="en-GB"/>
        </w:rPr>
        <w:t xml:space="preserve"> </w:t>
      </w:r>
      <w:r>
        <w:rPr>
          <w:rFonts w:ascii="Arial" w:hAnsi="Arial" w:cs="Arial"/>
          <w:b/>
          <w:bCs/>
          <w:i/>
          <w:iCs/>
          <w:sz w:val="22"/>
          <w:szCs w:val="22"/>
          <w:bdr w:val="none" w:sz="0" w:space="0" w:color="auto" w:frame="1"/>
          <w:lang w:val="el-GR" w:eastAsia="en-GB"/>
        </w:rPr>
        <w:t>προερχόμενος</w:t>
      </w:r>
      <w:r w:rsidRPr="009A04AF">
        <w:rPr>
          <w:rFonts w:ascii="Arial" w:hAnsi="Arial" w:cs="Arial"/>
          <w:b/>
          <w:bCs/>
          <w:i/>
          <w:iCs/>
          <w:sz w:val="22"/>
          <w:szCs w:val="22"/>
          <w:bdr w:val="none" w:sz="0" w:space="0" w:color="auto" w:frame="1"/>
          <w:lang w:val="el-GR" w:eastAsia="en-GB"/>
        </w:rPr>
        <w:t xml:space="preserve"> </w:t>
      </w:r>
      <w:r>
        <w:rPr>
          <w:rFonts w:ascii="Arial" w:hAnsi="Arial" w:cs="Arial"/>
          <w:b/>
          <w:bCs/>
          <w:i/>
          <w:iCs/>
          <w:sz w:val="22"/>
          <w:szCs w:val="22"/>
          <w:bdr w:val="none" w:sz="0" w:space="0" w:color="auto" w:frame="1"/>
          <w:lang w:val="el-GR" w:eastAsia="en-GB"/>
        </w:rPr>
        <w:t>από</w:t>
      </w:r>
      <w:r w:rsidRPr="009A04AF">
        <w:rPr>
          <w:rFonts w:ascii="Arial" w:hAnsi="Arial" w:cs="Arial"/>
          <w:b/>
          <w:bCs/>
          <w:i/>
          <w:iCs/>
          <w:sz w:val="22"/>
          <w:szCs w:val="22"/>
          <w:bdr w:val="none" w:sz="0" w:space="0" w:color="auto" w:frame="1"/>
          <w:lang w:val="el-GR" w:eastAsia="en-GB"/>
        </w:rPr>
        <w:t xml:space="preserve"> </w:t>
      </w:r>
      <w:r>
        <w:rPr>
          <w:rFonts w:ascii="Arial" w:hAnsi="Arial" w:cs="Arial"/>
          <w:b/>
          <w:bCs/>
          <w:i/>
          <w:iCs/>
          <w:sz w:val="22"/>
          <w:szCs w:val="22"/>
          <w:bdr w:val="none" w:sz="0" w:space="0" w:color="auto" w:frame="1"/>
          <w:lang w:val="el-GR" w:eastAsia="en-GB"/>
        </w:rPr>
        <w:t>την</w:t>
      </w:r>
      <w:r w:rsidRPr="009A04AF">
        <w:rPr>
          <w:rFonts w:ascii="Arial" w:hAnsi="Arial" w:cs="Arial"/>
          <w:b/>
          <w:bCs/>
          <w:i/>
          <w:iCs/>
          <w:sz w:val="22"/>
          <w:szCs w:val="22"/>
          <w:bdr w:val="none" w:sz="0" w:space="0" w:color="auto" w:frame="1"/>
          <w:lang w:val="el-GR" w:eastAsia="en-GB"/>
        </w:rPr>
        <w:t xml:space="preserve"> </w:t>
      </w:r>
      <w:r w:rsidR="008951E8" w:rsidRPr="00607B70">
        <w:rPr>
          <w:rFonts w:ascii="Arial" w:hAnsi="Arial" w:cs="Arial"/>
          <w:b/>
          <w:bCs/>
          <w:i/>
          <w:iCs/>
          <w:sz w:val="22"/>
          <w:szCs w:val="22"/>
          <w:bdr w:val="none" w:sz="0" w:space="0" w:color="auto" w:frame="1"/>
          <w:lang w:eastAsia="en-GB"/>
        </w:rPr>
        <w:t>CBR</w:t>
      </w:r>
      <w:r w:rsidR="008951E8" w:rsidRPr="009A04AF">
        <w:rPr>
          <w:rFonts w:ascii="Arial" w:hAnsi="Arial" w:cs="Arial"/>
          <w:b/>
          <w:bCs/>
          <w:i/>
          <w:iCs/>
          <w:sz w:val="22"/>
          <w:szCs w:val="22"/>
          <w:bdr w:val="none" w:sz="0" w:space="0" w:color="auto" w:frame="1"/>
          <w:lang w:val="el-GR" w:eastAsia="en-GB"/>
        </w:rPr>
        <w:t>1000</w:t>
      </w:r>
      <w:r w:rsidR="008951E8" w:rsidRPr="00607B70">
        <w:rPr>
          <w:rFonts w:ascii="Arial" w:hAnsi="Arial" w:cs="Arial"/>
          <w:b/>
          <w:bCs/>
          <w:i/>
          <w:iCs/>
          <w:sz w:val="22"/>
          <w:szCs w:val="22"/>
          <w:bdr w:val="none" w:sz="0" w:space="0" w:color="auto" w:frame="1"/>
          <w:lang w:eastAsia="en-GB"/>
        </w:rPr>
        <w:t>RR</w:t>
      </w:r>
      <w:r w:rsidRPr="009A04AF">
        <w:rPr>
          <w:rFonts w:ascii="Arial" w:hAnsi="Arial" w:cs="Arial"/>
          <w:b/>
          <w:bCs/>
          <w:i/>
          <w:iCs/>
          <w:sz w:val="22"/>
          <w:szCs w:val="22"/>
          <w:bdr w:val="none" w:sz="0" w:space="0" w:color="auto" w:frame="1"/>
          <w:lang w:val="el-GR" w:eastAsia="en-GB"/>
        </w:rPr>
        <w:t xml:space="preserve"> με </w:t>
      </w:r>
      <w:r w:rsidR="008951E8" w:rsidRPr="00607B70">
        <w:rPr>
          <w:rFonts w:ascii="Arial" w:hAnsi="Arial" w:cs="Arial"/>
          <w:b/>
          <w:bCs/>
          <w:i/>
          <w:iCs/>
          <w:sz w:val="22"/>
          <w:szCs w:val="22"/>
          <w:bdr w:val="none" w:sz="0" w:space="0" w:color="auto" w:frame="1"/>
          <w:lang w:eastAsia="en-GB"/>
        </w:rPr>
        <w:t>Throttle</w:t>
      </w:r>
      <w:r w:rsidR="008951E8" w:rsidRPr="009A04AF">
        <w:rPr>
          <w:rFonts w:ascii="Arial" w:hAnsi="Arial" w:cs="Arial"/>
          <w:b/>
          <w:bCs/>
          <w:i/>
          <w:iCs/>
          <w:sz w:val="22"/>
          <w:szCs w:val="22"/>
          <w:bdr w:val="none" w:sz="0" w:space="0" w:color="auto" w:frame="1"/>
          <w:lang w:val="el-GR" w:eastAsia="en-GB"/>
        </w:rPr>
        <w:t xml:space="preserve"> </w:t>
      </w:r>
      <w:r w:rsidR="008951E8" w:rsidRPr="00607B70">
        <w:rPr>
          <w:rFonts w:ascii="Arial" w:hAnsi="Arial" w:cs="Arial"/>
          <w:b/>
          <w:bCs/>
          <w:i/>
          <w:iCs/>
          <w:sz w:val="22"/>
          <w:szCs w:val="22"/>
          <w:bdr w:val="none" w:sz="0" w:space="0" w:color="auto" w:frame="1"/>
          <w:lang w:eastAsia="en-GB"/>
        </w:rPr>
        <w:t>By</w:t>
      </w:r>
      <w:r w:rsidR="008951E8" w:rsidRPr="009A04AF">
        <w:rPr>
          <w:rFonts w:ascii="Arial" w:hAnsi="Arial" w:cs="Arial"/>
          <w:b/>
          <w:bCs/>
          <w:i/>
          <w:iCs/>
          <w:sz w:val="22"/>
          <w:szCs w:val="22"/>
          <w:bdr w:val="none" w:sz="0" w:space="0" w:color="auto" w:frame="1"/>
          <w:lang w:val="el-GR" w:eastAsia="en-GB"/>
        </w:rPr>
        <w:t xml:space="preserve"> </w:t>
      </w:r>
      <w:r w:rsidR="008951E8" w:rsidRPr="00607B70">
        <w:rPr>
          <w:rFonts w:ascii="Arial" w:hAnsi="Arial" w:cs="Arial"/>
          <w:b/>
          <w:bCs/>
          <w:i/>
          <w:iCs/>
          <w:sz w:val="22"/>
          <w:szCs w:val="22"/>
          <w:bdr w:val="none" w:sz="0" w:space="0" w:color="auto" w:frame="1"/>
          <w:lang w:eastAsia="en-GB"/>
        </w:rPr>
        <w:t>Wire </w:t>
      </w:r>
    </w:p>
    <w:p w14:paraId="1A46301E" w14:textId="611305F3" w:rsidR="008951E8" w:rsidRPr="00826708" w:rsidRDefault="00632E7B" w:rsidP="008951E8">
      <w:pPr>
        <w:pStyle w:val="ListParagraph"/>
        <w:numPr>
          <w:ilvl w:val="0"/>
          <w:numId w:val="28"/>
        </w:numPr>
        <w:rPr>
          <w:rFonts w:ascii="Arial" w:hAnsi="Arial" w:cs="Arial"/>
          <w:b/>
          <w:bCs/>
          <w:i/>
          <w:iCs/>
          <w:sz w:val="22"/>
          <w:szCs w:val="22"/>
          <w:lang w:val="el-GR" w:eastAsia="en-GB"/>
        </w:rPr>
      </w:pPr>
      <w:r>
        <w:rPr>
          <w:rFonts w:ascii="Arial" w:hAnsi="Arial" w:cs="Arial"/>
          <w:b/>
          <w:bCs/>
          <w:i/>
          <w:iCs/>
          <w:sz w:val="22"/>
          <w:szCs w:val="22"/>
          <w:bdr w:val="none" w:sz="0" w:space="0" w:color="auto" w:frame="1"/>
          <w:lang w:val="el-GR" w:eastAsia="en-GB"/>
        </w:rPr>
        <w:t>Γραμμική</w:t>
      </w:r>
      <w:r w:rsidR="00826708" w:rsidRPr="00826708">
        <w:rPr>
          <w:rFonts w:ascii="Arial" w:hAnsi="Arial" w:cs="Arial"/>
          <w:b/>
          <w:bCs/>
          <w:i/>
          <w:iCs/>
          <w:sz w:val="22"/>
          <w:szCs w:val="22"/>
          <w:bdr w:val="none" w:sz="0" w:space="0" w:color="auto" w:frame="1"/>
          <w:lang w:val="el-GR" w:eastAsia="en-GB"/>
        </w:rPr>
        <w:t xml:space="preserve"> απόκριση στις μεσαίες στροφές και </w:t>
      </w:r>
      <w:r w:rsidR="00552080">
        <w:rPr>
          <w:rFonts w:ascii="Arial" w:hAnsi="Arial" w:cs="Arial"/>
          <w:b/>
          <w:bCs/>
          <w:i/>
          <w:iCs/>
          <w:sz w:val="22"/>
          <w:szCs w:val="22"/>
          <w:bdr w:val="none" w:sz="0" w:space="0" w:color="auto" w:frame="1"/>
          <w:lang w:val="el-GR" w:eastAsia="en-GB"/>
        </w:rPr>
        <w:t>ισχυρή</w:t>
      </w:r>
      <w:r w:rsidR="00826708" w:rsidRPr="00826708">
        <w:rPr>
          <w:rFonts w:ascii="Arial" w:hAnsi="Arial" w:cs="Arial"/>
          <w:b/>
          <w:bCs/>
          <w:i/>
          <w:iCs/>
          <w:sz w:val="22"/>
          <w:szCs w:val="22"/>
          <w:bdr w:val="none" w:sz="0" w:space="0" w:color="auto" w:frame="1"/>
          <w:lang w:val="el-GR" w:eastAsia="en-GB"/>
        </w:rPr>
        <w:t xml:space="preserve"> επιτάχυνση στις υψηλές στροφές</w:t>
      </w:r>
      <w:r w:rsidR="008951E8" w:rsidRPr="00826708">
        <w:rPr>
          <w:rFonts w:ascii="Arial" w:hAnsi="Arial" w:cs="Arial"/>
          <w:b/>
          <w:bCs/>
          <w:i/>
          <w:iCs/>
          <w:sz w:val="22"/>
          <w:szCs w:val="22"/>
          <w:bdr w:val="none" w:sz="0" w:space="0" w:color="auto" w:frame="1"/>
          <w:lang w:val="el-GR" w:eastAsia="en-GB"/>
        </w:rPr>
        <w:t xml:space="preserve"> </w:t>
      </w:r>
    </w:p>
    <w:p w14:paraId="11B0A633" w14:textId="4D974490" w:rsidR="008951E8" w:rsidRPr="00F312ED" w:rsidRDefault="00F312ED" w:rsidP="008951E8">
      <w:pPr>
        <w:pStyle w:val="ListParagraph"/>
        <w:numPr>
          <w:ilvl w:val="0"/>
          <w:numId w:val="28"/>
        </w:numPr>
        <w:rPr>
          <w:rFonts w:ascii="Arial" w:hAnsi="Arial" w:cs="Arial"/>
          <w:b/>
          <w:bCs/>
          <w:i/>
          <w:iCs/>
          <w:sz w:val="22"/>
          <w:szCs w:val="22"/>
          <w:lang w:val="el-GR" w:eastAsia="en-GB"/>
        </w:rPr>
      </w:pPr>
      <w:r>
        <w:rPr>
          <w:rFonts w:ascii="Arial" w:hAnsi="Arial" w:cs="Arial"/>
          <w:b/>
          <w:bCs/>
          <w:i/>
          <w:iCs/>
          <w:sz w:val="22"/>
          <w:szCs w:val="22"/>
          <w:bdr w:val="none" w:sz="0" w:space="0" w:color="auto" w:frame="1"/>
          <w:lang w:val="el-GR" w:eastAsia="en-GB"/>
        </w:rPr>
        <w:t xml:space="preserve">Σχέσεις μετάδοσης </w:t>
      </w:r>
      <w:r w:rsidR="00632E7B">
        <w:rPr>
          <w:rFonts w:ascii="Arial" w:hAnsi="Arial" w:cs="Arial"/>
          <w:b/>
          <w:bCs/>
          <w:i/>
          <w:iCs/>
          <w:sz w:val="22"/>
          <w:szCs w:val="22"/>
          <w:bdr w:val="none" w:sz="0" w:space="0" w:color="auto" w:frame="1"/>
          <w:lang w:val="el-GR" w:eastAsia="en-GB"/>
        </w:rPr>
        <w:t>που στοχεύουν στην καταιγιστική</w:t>
      </w:r>
      <w:r>
        <w:rPr>
          <w:rFonts w:ascii="Arial" w:hAnsi="Arial" w:cs="Arial"/>
          <w:b/>
          <w:bCs/>
          <w:i/>
          <w:iCs/>
          <w:sz w:val="22"/>
          <w:szCs w:val="22"/>
          <w:bdr w:val="none" w:sz="0" w:space="0" w:color="auto" w:frame="1"/>
          <w:lang w:val="el-GR" w:eastAsia="en-GB"/>
        </w:rPr>
        <w:t xml:space="preserve"> επιτάχυνση</w:t>
      </w:r>
      <w:r w:rsidR="008951E8" w:rsidRPr="00F312ED">
        <w:rPr>
          <w:rFonts w:ascii="Arial" w:hAnsi="Arial" w:cs="Arial"/>
          <w:b/>
          <w:bCs/>
          <w:i/>
          <w:iCs/>
          <w:sz w:val="22"/>
          <w:szCs w:val="22"/>
          <w:bdr w:val="none" w:sz="0" w:space="0" w:color="auto" w:frame="1"/>
          <w:lang w:val="el-GR" w:eastAsia="en-GB"/>
        </w:rPr>
        <w:t xml:space="preserve">, </w:t>
      </w:r>
      <w:r w:rsidR="009A04AF">
        <w:rPr>
          <w:rFonts w:ascii="Arial" w:hAnsi="Arial" w:cs="Arial"/>
          <w:b/>
          <w:bCs/>
          <w:i/>
          <w:iCs/>
          <w:sz w:val="22"/>
          <w:szCs w:val="22"/>
          <w:bdr w:val="none" w:sz="0" w:space="0" w:color="auto" w:frame="1"/>
          <w:lang w:val="el-GR" w:eastAsia="en-GB"/>
        </w:rPr>
        <w:t>συμπλέκτης</w:t>
      </w:r>
      <w:r w:rsidR="009A04AF" w:rsidRPr="00F312ED">
        <w:rPr>
          <w:rFonts w:ascii="Arial" w:hAnsi="Arial" w:cs="Arial"/>
          <w:b/>
          <w:bCs/>
          <w:i/>
          <w:iCs/>
          <w:sz w:val="22"/>
          <w:szCs w:val="22"/>
          <w:bdr w:val="none" w:sz="0" w:space="0" w:color="auto" w:frame="1"/>
          <w:lang w:val="el-GR" w:eastAsia="en-GB"/>
        </w:rPr>
        <w:t xml:space="preserve"> </w:t>
      </w:r>
      <w:r w:rsidR="009A04AF">
        <w:rPr>
          <w:rFonts w:ascii="Arial" w:hAnsi="Arial" w:cs="Arial"/>
          <w:b/>
          <w:bCs/>
          <w:i/>
          <w:iCs/>
          <w:sz w:val="22"/>
          <w:szCs w:val="22"/>
          <w:bdr w:val="none" w:sz="0" w:space="0" w:color="auto" w:frame="1"/>
          <w:lang w:val="el-GR" w:eastAsia="en-GB"/>
        </w:rPr>
        <w:t>ολίσθησης</w:t>
      </w:r>
      <w:r w:rsidR="009A04AF" w:rsidRPr="00F312ED">
        <w:rPr>
          <w:rFonts w:ascii="Arial" w:hAnsi="Arial" w:cs="Arial"/>
          <w:b/>
          <w:bCs/>
          <w:i/>
          <w:iCs/>
          <w:sz w:val="22"/>
          <w:szCs w:val="22"/>
          <w:bdr w:val="none" w:sz="0" w:space="0" w:color="auto" w:frame="1"/>
          <w:lang w:val="el-GR" w:eastAsia="en-GB"/>
        </w:rPr>
        <w:t>/</w:t>
      </w:r>
      <w:r w:rsidR="009A04AF">
        <w:rPr>
          <w:rFonts w:ascii="Arial" w:hAnsi="Arial" w:cs="Arial"/>
          <w:b/>
          <w:bCs/>
          <w:i/>
          <w:iCs/>
          <w:sz w:val="22"/>
          <w:szCs w:val="22"/>
          <w:bdr w:val="none" w:sz="0" w:space="0" w:color="auto" w:frame="1"/>
          <w:lang w:val="el-GR" w:eastAsia="en-GB"/>
        </w:rPr>
        <w:t>υποβοήθησης</w:t>
      </w:r>
      <w:r w:rsidR="009A04AF" w:rsidRPr="00F312ED">
        <w:rPr>
          <w:rFonts w:ascii="Arial" w:hAnsi="Arial" w:cs="Arial"/>
          <w:b/>
          <w:bCs/>
          <w:i/>
          <w:iCs/>
          <w:sz w:val="22"/>
          <w:szCs w:val="22"/>
          <w:bdr w:val="none" w:sz="0" w:space="0" w:color="auto" w:frame="1"/>
          <w:lang w:val="el-GR" w:eastAsia="en-GB"/>
        </w:rPr>
        <w:t xml:space="preserve"> </w:t>
      </w:r>
      <w:r w:rsidRPr="00F312ED">
        <w:rPr>
          <w:rFonts w:ascii="Arial" w:hAnsi="Arial" w:cs="Arial"/>
          <w:b/>
          <w:bCs/>
          <w:i/>
          <w:iCs/>
          <w:sz w:val="22"/>
          <w:szCs w:val="22"/>
          <w:bdr w:val="none" w:sz="0" w:space="0" w:color="auto" w:frame="1"/>
          <w:lang w:val="el-GR" w:eastAsia="en-GB"/>
        </w:rPr>
        <w:t>(</w:t>
      </w:r>
      <w:r>
        <w:rPr>
          <w:rFonts w:ascii="Arial" w:hAnsi="Arial" w:cs="Arial"/>
          <w:b/>
          <w:bCs/>
          <w:i/>
          <w:iCs/>
          <w:sz w:val="22"/>
          <w:szCs w:val="22"/>
          <w:bdr w:val="none" w:sz="0" w:space="0" w:color="auto" w:frame="1"/>
          <w:lang w:val="en-US" w:eastAsia="en-GB"/>
        </w:rPr>
        <w:t>assist</w:t>
      </w:r>
      <w:r w:rsidRPr="00F312ED">
        <w:rPr>
          <w:rFonts w:ascii="Arial" w:hAnsi="Arial" w:cs="Arial"/>
          <w:b/>
          <w:bCs/>
          <w:i/>
          <w:iCs/>
          <w:sz w:val="22"/>
          <w:szCs w:val="22"/>
          <w:bdr w:val="none" w:sz="0" w:space="0" w:color="auto" w:frame="1"/>
          <w:lang w:val="el-GR" w:eastAsia="en-GB"/>
        </w:rPr>
        <w:t>/</w:t>
      </w:r>
      <w:r>
        <w:rPr>
          <w:rFonts w:ascii="Arial" w:hAnsi="Arial" w:cs="Arial"/>
          <w:b/>
          <w:bCs/>
          <w:i/>
          <w:iCs/>
          <w:sz w:val="22"/>
          <w:szCs w:val="22"/>
          <w:bdr w:val="none" w:sz="0" w:space="0" w:color="auto" w:frame="1"/>
          <w:lang w:val="en-US" w:eastAsia="en-GB"/>
        </w:rPr>
        <w:t>slipper</w:t>
      </w:r>
      <w:r w:rsidRPr="00F312ED">
        <w:rPr>
          <w:rFonts w:ascii="Arial" w:hAnsi="Arial" w:cs="Arial"/>
          <w:b/>
          <w:bCs/>
          <w:i/>
          <w:iCs/>
          <w:sz w:val="22"/>
          <w:szCs w:val="22"/>
          <w:bdr w:val="none" w:sz="0" w:space="0" w:color="auto" w:frame="1"/>
          <w:lang w:val="el-GR" w:eastAsia="en-GB"/>
        </w:rPr>
        <w:t>)</w:t>
      </w:r>
    </w:p>
    <w:p w14:paraId="40E4A7F4" w14:textId="77777777" w:rsidR="008951E8" w:rsidRPr="00F312ED" w:rsidRDefault="008951E8" w:rsidP="008951E8">
      <w:pPr>
        <w:rPr>
          <w:rFonts w:ascii="Arial" w:hAnsi="Arial" w:cs="Arial"/>
          <w:sz w:val="22"/>
          <w:szCs w:val="22"/>
          <w:lang w:val="el-GR" w:eastAsia="en-GB"/>
        </w:rPr>
      </w:pPr>
      <w:r w:rsidRPr="00607B70">
        <w:rPr>
          <w:rFonts w:ascii="Arial" w:hAnsi="Arial" w:cs="Arial"/>
          <w:sz w:val="22"/>
          <w:szCs w:val="22"/>
          <w:lang w:eastAsia="en-GB"/>
        </w:rPr>
        <w:t> </w:t>
      </w:r>
    </w:p>
    <w:p w14:paraId="07ED9C7D" w14:textId="77777777" w:rsidR="009A04AF" w:rsidRDefault="009A04AF" w:rsidP="00D33B7F">
      <w:pPr>
        <w:rPr>
          <w:rFonts w:ascii="Arial" w:hAnsi="Arial" w:cs="Arial"/>
          <w:sz w:val="22"/>
          <w:szCs w:val="22"/>
          <w:lang w:val="el-GR" w:eastAsia="en-GB"/>
        </w:rPr>
      </w:pPr>
    </w:p>
    <w:p w14:paraId="7961D9A1" w14:textId="3F2E3961" w:rsidR="00D33B7F" w:rsidRPr="00D33B7F" w:rsidRDefault="00D33B7F" w:rsidP="00D33B7F">
      <w:pPr>
        <w:rPr>
          <w:rFonts w:ascii="Arial" w:hAnsi="Arial" w:cs="Arial"/>
          <w:sz w:val="22"/>
          <w:szCs w:val="22"/>
          <w:lang w:val="el-GR" w:eastAsia="en-GB"/>
        </w:rPr>
      </w:pPr>
      <w:r>
        <w:rPr>
          <w:rFonts w:ascii="Arial" w:hAnsi="Arial" w:cs="Arial"/>
          <w:sz w:val="22"/>
          <w:szCs w:val="22"/>
          <w:lang w:val="el-GR" w:eastAsia="en-GB"/>
        </w:rPr>
        <w:t>Η</w:t>
      </w:r>
      <w:r w:rsidRPr="00D33B7F">
        <w:rPr>
          <w:rFonts w:ascii="Arial" w:hAnsi="Arial" w:cs="Arial"/>
          <w:sz w:val="22"/>
          <w:szCs w:val="22"/>
          <w:lang w:val="el-GR" w:eastAsia="en-GB"/>
        </w:rPr>
        <w:t xml:space="preserve"> </w:t>
      </w:r>
      <w:r>
        <w:rPr>
          <w:rFonts w:ascii="Arial" w:hAnsi="Arial" w:cs="Arial"/>
          <w:sz w:val="22"/>
          <w:szCs w:val="22"/>
          <w:lang w:val="el-GR" w:eastAsia="en-GB"/>
        </w:rPr>
        <w:t>καρδιά</w:t>
      </w:r>
      <w:r w:rsidRPr="00D33B7F">
        <w:rPr>
          <w:rFonts w:ascii="Arial" w:hAnsi="Arial" w:cs="Arial"/>
          <w:sz w:val="22"/>
          <w:szCs w:val="22"/>
          <w:lang w:val="el-GR" w:eastAsia="en-GB"/>
        </w:rPr>
        <w:t xml:space="preserve"> </w:t>
      </w:r>
      <w:r w:rsidR="009A04AF">
        <w:rPr>
          <w:rFonts w:ascii="Arial" w:hAnsi="Arial" w:cs="Arial"/>
          <w:sz w:val="22"/>
          <w:szCs w:val="22"/>
          <w:lang w:val="el-GR" w:eastAsia="en-GB"/>
        </w:rPr>
        <w:t>της μοτοσυκλέτας είναι</w:t>
      </w:r>
      <w:r w:rsidRPr="00D33B7F">
        <w:rPr>
          <w:rFonts w:ascii="Arial" w:hAnsi="Arial" w:cs="Arial"/>
          <w:sz w:val="22"/>
          <w:szCs w:val="22"/>
          <w:lang w:val="el-GR" w:eastAsia="en-GB"/>
        </w:rPr>
        <w:t xml:space="preserve"> </w:t>
      </w:r>
      <w:r>
        <w:rPr>
          <w:rFonts w:ascii="Arial" w:hAnsi="Arial" w:cs="Arial"/>
          <w:sz w:val="22"/>
          <w:szCs w:val="22"/>
          <w:lang w:val="el-GR" w:eastAsia="en-GB"/>
        </w:rPr>
        <w:t>αναμφισβήτητα</w:t>
      </w:r>
      <w:r w:rsidRPr="00D33B7F">
        <w:rPr>
          <w:rFonts w:ascii="Arial" w:hAnsi="Arial" w:cs="Arial"/>
          <w:sz w:val="22"/>
          <w:szCs w:val="22"/>
          <w:lang w:val="el-GR" w:eastAsia="en-GB"/>
        </w:rPr>
        <w:t xml:space="preserve"> </w:t>
      </w:r>
      <w:r>
        <w:rPr>
          <w:rFonts w:ascii="Arial" w:hAnsi="Arial" w:cs="Arial"/>
          <w:sz w:val="22"/>
          <w:szCs w:val="22"/>
          <w:lang w:val="el-GR" w:eastAsia="en-GB"/>
        </w:rPr>
        <w:t>μια</w:t>
      </w:r>
      <w:r w:rsidRPr="00D33B7F">
        <w:rPr>
          <w:rFonts w:ascii="Arial" w:hAnsi="Arial" w:cs="Arial"/>
          <w:sz w:val="22"/>
          <w:szCs w:val="22"/>
          <w:lang w:val="el-GR" w:eastAsia="en-GB"/>
        </w:rPr>
        <w:t xml:space="preserve"> </w:t>
      </w:r>
      <w:r w:rsidRPr="00D33B7F">
        <w:rPr>
          <w:rFonts w:ascii="Arial" w:hAnsi="Arial" w:cs="Arial"/>
          <w:sz w:val="22"/>
          <w:szCs w:val="22"/>
          <w:lang w:eastAsia="en-GB"/>
        </w:rPr>
        <w:t>Fireblade</w:t>
      </w:r>
      <w:r w:rsidRPr="00D33B7F">
        <w:rPr>
          <w:rFonts w:ascii="Arial" w:hAnsi="Arial" w:cs="Arial"/>
          <w:sz w:val="22"/>
          <w:szCs w:val="22"/>
          <w:lang w:val="el-GR" w:eastAsia="en-GB"/>
        </w:rPr>
        <w:t xml:space="preserve">. </w:t>
      </w:r>
      <w:r>
        <w:rPr>
          <w:rFonts w:ascii="Arial" w:hAnsi="Arial" w:cs="Arial"/>
          <w:sz w:val="22"/>
          <w:szCs w:val="22"/>
          <w:lang w:val="el-GR" w:eastAsia="en-GB"/>
        </w:rPr>
        <w:t>Βασισμένος</w:t>
      </w:r>
      <w:r w:rsidRPr="00D33B7F">
        <w:rPr>
          <w:rFonts w:ascii="Arial" w:hAnsi="Arial" w:cs="Arial"/>
          <w:sz w:val="22"/>
          <w:szCs w:val="22"/>
          <w:lang w:val="el-GR" w:eastAsia="en-GB"/>
        </w:rPr>
        <w:t xml:space="preserve"> </w:t>
      </w:r>
      <w:r>
        <w:rPr>
          <w:rFonts w:ascii="Arial" w:hAnsi="Arial" w:cs="Arial"/>
          <w:sz w:val="22"/>
          <w:szCs w:val="22"/>
          <w:lang w:val="el-GR" w:eastAsia="en-GB"/>
        </w:rPr>
        <w:t>στην</w:t>
      </w:r>
      <w:r w:rsidRPr="00D33B7F">
        <w:rPr>
          <w:rFonts w:ascii="Arial" w:hAnsi="Arial" w:cs="Arial"/>
          <w:sz w:val="22"/>
          <w:szCs w:val="22"/>
          <w:lang w:val="el-GR" w:eastAsia="en-GB"/>
        </w:rPr>
        <w:t xml:space="preserve"> 17</w:t>
      </w:r>
      <w:r w:rsidRPr="00D33B7F">
        <w:rPr>
          <w:rFonts w:ascii="Arial" w:hAnsi="Arial" w:cs="Arial"/>
          <w:sz w:val="22"/>
          <w:szCs w:val="22"/>
          <w:lang w:eastAsia="en-GB"/>
        </w:rPr>
        <w:t>YM</w:t>
      </w:r>
      <w:r w:rsidRPr="00D33B7F">
        <w:rPr>
          <w:rFonts w:ascii="Arial" w:hAnsi="Arial" w:cs="Arial"/>
          <w:sz w:val="22"/>
          <w:szCs w:val="22"/>
          <w:lang w:val="el-GR" w:eastAsia="en-GB"/>
        </w:rPr>
        <w:t xml:space="preserve"> </w:t>
      </w:r>
      <w:r w:rsidRPr="00D33B7F">
        <w:rPr>
          <w:rFonts w:ascii="Arial" w:hAnsi="Arial" w:cs="Arial"/>
          <w:sz w:val="22"/>
          <w:szCs w:val="22"/>
          <w:lang w:eastAsia="en-GB"/>
        </w:rPr>
        <w:t>CBR</w:t>
      </w:r>
      <w:r w:rsidRPr="00D33B7F">
        <w:rPr>
          <w:rFonts w:ascii="Arial" w:hAnsi="Arial" w:cs="Arial"/>
          <w:sz w:val="22"/>
          <w:szCs w:val="22"/>
          <w:lang w:val="el-GR" w:eastAsia="en-GB"/>
        </w:rPr>
        <w:t>1000</w:t>
      </w:r>
      <w:r w:rsidRPr="00D33B7F">
        <w:rPr>
          <w:rFonts w:ascii="Arial" w:hAnsi="Arial" w:cs="Arial"/>
          <w:sz w:val="22"/>
          <w:szCs w:val="22"/>
          <w:lang w:eastAsia="en-GB"/>
        </w:rPr>
        <w:t>RR</w:t>
      </w:r>
      <w:r w:rsidRPr="00D33B7F">
        <w:rPr>
          <w:rFonts w:ascii="Arial" w:hAnsi="Arial" w:cs="Arial"/>
          <w:sz w:val="22"/>
          <w:szCs w:val="22"/>
          <w:lang w:val="el-GR" w:eastAsia="en-GB"/>
        </w:rPr>
        <w:t xml:space="preserve">, </w:t>
      </w:r>
      <w:r>
        <w:rPr>
          <w:rFonts w:ascii="Arial" w:hAnsi="Arial" w:cs="Arial"/>
          <w:sz w:val="22"/>
          <w:szCs w:val="22"/>
          <w:lang w:val="el-GR" w:eastAsia="en-GB"/>
        </w:rPr>
        <w:t>ο</w:t>
      </w:r>
      <w:r w:rsidRPr="00D33B7F">
        <w:rPr>
          <w:rFonts w:ascii="Arial" w:hAnsi="Arial" w:cs="Arial"/>
          <w:sz w:val="22"/>
          <w:szCs w:val="22"/>
          <w:lang w:val="el-GR" w:eastAsia="en-GB"/>
        </w:rPr>
        <w:t xml:space="preserve"> 1000</w:t>
      </w:r>
      <w:r w:rsidRPr="00D33B7F">
        <w:rPr>
          <w:rFonts w:ascii="Arial" w:hAnsi="Arial" w:cs="Arial"/>
          <w:sz w:val="22"/>
          <w:szCs w:val="22"/>
          <w:lang w:eastAsia="en-GB"/>
        </w:rPr>
        <w:t>cc</w:t>
      </w:r>
      <w:r w:rsidRPr="00D33B7F">
        <w:rPr>
          <w:rFonts w:ascii="Arial" w:hAnsi="Arial" w:cs="Arial"/>
          <w:sz w:val="22"/>
          <w:szCs w:val="22"/>
          <w:lang w:val="el-GR" w:eastAsia="en-GB"/>
        </w:rPr>
        <w:t xml:space="preserve">, </w:t>
      </w:r>
      <w:r>
        <w:rPr>
          <w:rFonts w:ascii="Arial" w:hAnsi="Arial" w:cs="Arial"/>
          <w:sz w:val="22"/>
          <w:szCs w:val="22"/>
          <w:lang w:val="el-GR" w:eastAsia="en-GB"/>
        </w:rPr>
        <w:t>τετρακύλινδρος</w:t>
      </w:r>
      <w:r w:rsidRPr="00D33B7F">
        <w:rPr>
          <w:rFonts w:ascii="Arial" w:hAnsi="Arial" w:cs="Arial"/>
          <w:sz w:val="22"/>
          <w:szCs w:val="22"/>
          <w:lang w:val="el-GR" w:eastAsia="en-GB"/>
        </w:rPr>
        <w:t xml:space="preserve"> </w:t>
      </w:r>
      <w:r>
        <w:rPr>
          <w:rFonts w:ascii="Arial" w:hAnsi="Arial" w:cs="Arial"/>
          <w:sz w:val="22"/>
          <w:szCs w:val="22"/>
          <w:lang w:val="el-GR" w:eastAsia="en-GB"/>
        </w:rPr>
        <w:t>κινητήρας</w:t>
      </w:r>
      <w:r w:rsidRPr="00D33B7F">
        <w:rPr>
          <w:rFonts w:ascii="Arial" w:hAnsi="Arial" w:cs="Arial"/>
          <w:sz w:val="22"/>
          <w:szCs w:val="22"/>
          <w:lang w:val="el-GR" w:eastAsia="en-GB"/>
        </w:rPr>
        <w:t xml:space="preserve"> </w:t>
      </w:r>
      <w:r w:rsidR="009A04AF" w:rsidRPr="00D33B7F">
        <w:rPr>
          <w:rFonts w:ascii="Arial" w:hAnsi="Arial" w:cs="Arial"/>
          <w:sz w:val="22"/>
          <w:szCs w:val="22"/>
          <w:lang w:eastAsia="en-GB"/>
        </w:rPr>
        <w:t>DOHC</w:t>
      </w:r>
      <w:r w:rsidR="009A04AF" w:rsidRPr="00D33B7F">
        <w:rPr>
          <w:rFonts w:ascii="Arial" w:hAnsi="Arial" w:cs="Arial"/>
          <w:sz w:val="22"/>
          <w:szCs w:val="22"/>
          <w:lang w:val="el-GR" w:eastAsia="en-GB"/>
        </w:rPr>
        <w:t xml:space="preserve"> </w:t>
      </w:r>
      <w:r>
        <w:rPr>
          <w:rFonts w:ascii="Arial" w:hAnsi="Arial" w:cs="Arial"/>
          <w:sz w:val="22"/>
          <w:szCs w:val="22"/>
          <w:lang w:val="el-GR" w:eastAsia="en-GB"/>
        </w:rPr>
        <w:t>προσφέρει</w:t>
      </w:r>
      <w:r w:rsidRPr="00D33B7F">
        <w:rPr>
          <w:rFonts w:ascii="Arial" w:hAnsi="Arial" w:cs="Arial"/>
          <w:sz w:val="22"/>
          <w:szCs w:val="22"/>
          <w:lang w:val="el-GR" w:eastAsia="en-GB"/>
        </w:rPr>
        <w:t xml:space="preserve"> </w:t>
      </w:r>
      <w:r w:rsidR="009A04AF">
        <w:rPr>
          <w:rFonts w:ascii="Arial" w:hAnsi="Arial" w:cs="Arial"/>
          <w:sz w:val="22"/>
          <w:szCs w:val="22"/>
          <w:lang w:val="el-GR" w:eastAsia="en-GB"/>
        </w:rPr>
        <w:t>απολαυστική ισχύ</w:t>
      </w:r>
      <w:r>
        <w:rPr>
          <w:rFonts w:ascii="Arial" w:hAnsi="Arial" w:cs="Arial"/>
          <w:sz w:val="22"/>
          <w:szCs w:val="22"/>
          <w:lang w:val="el-GR" w:eastAsia="en-GB"/>
        </w:rPr>
        <w:t xml:space="preserve"> και ροπή, </w:t>
      </w:r>
      <w:r w:rsidR="00D26088">
        <w:rPr>
          <w:rFonts w:ascii="Arial" w:hAnsi="Arial" w:cs="Arial"/>
          <w:sz w:val="22"/>
          <w:szCs w:val="22"/>
          <w:lang w:val="el-GR" w:eastAsia="en-GB"/>
        </w:rPr>
        <w:t>με τις μέγιστες τιμές να φτάνουν</w:t>
      </w:r>
      <w:r w:rsidR="009A04AF">
        <w:rPr>
          <w:rFonts w:ascii="Arial" w:hAnsi="Arial" w:cs="Arial"/>
          <w:sz w:val="22"/>
          <w:szCs w:val="22"/>
          <w:lang w:val="el-GR" w:eastAsia="en-GB"/>
        </w:rPr>
        <w:t xml:space="preserve"> </w:t>
      </w:r>
      <w:r w:rsidR="00D26088">
        <w:rPr>
          <w:rFonts w:ascii="Arial" w:hAnsi="Arial" w:cs="Arial"/>
          <w:sz w:val="22"/>
          <w:szCs w:val="22"/>
          <w:lang w:val="el-GR" w:eastAsia="en-GB"/>
        </w:rPr>
        <w:t>έως και</w:t>
      </w:r>
      <w:r>
        <w:rPr>
          <w:rFonts w:ascii="Arial" w:hAnsi="Arial" w:cs="Arial"/>
          <w:sz w:val="22"/>
          <w:szCs w:val="22"/>
          <w:lang w:val="el-GR" w:eastAsia="en-GB"/>
        </w:rPr>
        <w:t xml:space="preserve"> </w:t>
      </w:r>
      <w:r w:rsidR="009A04AF" w:rsidRPr="00552080">
        <w:rPr>
          <w:rFonts w:ascii="Arial" w:eastAsia="MS Mincho" w:hAnsi="Arial" w:cs="Arial"/>
          <w:sz w:val="22"/>
          <w:szCs w:val="22"/>
          <w:lang w:val="el-GR" w:eastAsia="ja-JP"/>
        </w:rPr>
        <w:t>15</w:t>
      </w:r>
      <w:r w:rsidR="00632E7B">
        <w:rPr>
          <w:rFonts w:ascii="Arial" w:eastAsia="MS Mincho" w:hAnsi="Arial" w:cs="Arial"/>
          <w:sz w:val="22"/>
          <w:szCs w:val="22"/>
          <w:lang w:val="el-GR" w:eastAsia="ja-JP"/>
        </w:rPr>
        <w:t>1,7</w:t>
      </w:r>
      <w:r w:rsidR="009A04AF" w:rsidRPr="00552080">
        <w:rPr>
          <w:rFonts w:ascii="Arial" w:eastAsia="MS Mincho" w:hAnsi="Arial" w:cs="Arial"/>
          <w:sz w:val="22"/>
          <w:szCs w:val="22"/>
          <w:lang w:eastAsia="ja-JP"/>
        </w:rPr>
        <w:t>Ps</w:t>
      </w:r>
      <w:r w:rsidR="009A04AF" w:rsidRPr="00D33B7F">
        <w:rPr>
          <w:rFonts w:ascii="Arial" w:hAnsi="Arial" w:cs="Arial"/>
          <w:sz w:val="22"/>
          <w:szCs w:val="22"/>
          <w:lang w:val="el-GR" w:eastAsia="en-GB"/>
        </w:rPr>
        <w:t xml:space="preserve"> </w:t>
      </w:r>
      <w:r w:rsidR="009A04AF">
        <w:rPr>
          <w:rFonts w:ascii="Arial" w:hAnsi="Arial" w:cs="Arial"/>
          <w:sz w:val="22"/>
          <w:szCs w:val="22"/>
          <w:lang w:val="el-GR" w:eastAsia="en-GB"/>
        </w:rPr>
        <w:t>/</w:t>
      </w:r>
      <w:r w:rsidRPr="00D33B7F">
        <w:rPr>
          <w:rFonts w:ascii="Arial" w:hAnsi="Arial" w:cs="Arial"/>
          <w:sz w:val="22"/>
          <w:szCs w:val="22"/>
          <w:lang w:val="el-GR" w:eastAsia="en-GB"/>
        </w:rPr>
        <w:t>111.6</w:t>
      </w:r>
      <w:r w:rsidRPr="00D33B7F">
        <w:rPr>
          <w:rFonts w:ascii="Arial" w:hAnsi="Arial" w:cs="Arial"/>
          <w:sz w:val="22"/>
          <w:szCs w:val="22"/>
          <w:lang w:eastAsia="en-GB"/>
        </w:rPr>
        <w:t>kW</w:t>
      </w:r>
      <w:r w:rsidRPr="00D33B7F">
        <w:rPr>
          <w:rFonts w:ascii="Arial" w:hAnsi="Arial" w:cs="Arial"/>
          <w:sz w:val="22"/>
          <w:szCs w:val="22"/>
          <w:lang w:val="el-GR" w:eastAsia="en-GB"/>
        </w:rPr>
        <w:t xml:space="preserve"> </w:t>
      </w:r>
      <w:r w:rsidR="009A04AF">
        <w:rPr>
          <w:rFonts w:ascii="Arial" w:hAnsi="Arial" w:cs="Arial"/>
          <w:sz w:val="22"/>
          <w:szCs w:val="22"/>
          <w:lang w:val="el-GR" w:eastAsia="en-GB"/>
        </w:rPr>
        <w:t>στις</w:t>
      </w:r>
      <w:r w:rsidRPr="00D33B7F">
        <w:rPr>
          <w:rFonts w:ascii="Arial" w:hAnsi="Arial" w:cs="Arial"/>
          <w:sz w:val="22"/>
          <w:szCs w:val="22"/>
          <w:lang w:val="el-GR" w:eastAsia="en-GB"/>
        </w:rPr>
        <w:t xml:space="preserve"> 11</w:t>
      </w:r>
      <w:r w:rsidR="009A04AF">
        <w:rPr>
          <w:rFonts w:ascii="Arial" w:hAnsi="Arial" w:cs="Arial"/>
          <w:sz w:val="22"/>
          <w:szCs w:val="22"/>
          <w:lang w:val="el-GR" w:eastAsia="en-GB"/>
        </w:rPr>
        <w:t>.</w:t>
      </w:r>
      <w:r w:rsidRPr="00D33B7F">
        <w:rPr>
          <w:rFonts w:ascii="Arial" w:hAnsi="Arial" w:cs="Arial"/>
          <w:sz w:val="22"/>
          <w:szCs w:val="22"/>
          <w:lang w:val="el-GR" w:eastAsia="en-GB"/>
        </w:rPr>
        <w:t>000</w:t>
      </w:r>
      <w:r w:rsidR="009A04AF">
        <w:rPr>
          <w:rFonts w:ascii="Arial" w:hAnsi="Arial" w:cs="Arial"/>
          <w:sz w:val="22"/>
          <w:szCs w:val="22"/>
          <w:lang w:val="el-GR" w:eastAsia="en-GB"/>
        </w:rPr>
        <w:t>σαλ.</w:t>
      </w:r>
      <w:r w:rsidRPr="00D33B7F">
        <w:rPr>
          <w:rFonts w:ascii="Arial" w:hAnsi="Arial" w:cs="Arial"/>
          <w:sz w:val="22"/>
          <w:szCs w:val="22"/>
          <w:lang w:val="el-GR" w:eastAsia="en-GB"/>
        </w:rPr>
        <w:t xml:space="preserve"> </w:t>
      </w:r>
      <w:r>
        <w:rPr>
          <w:rFonts w:ascii="Arial" w:hAnsi="Arial" w:cs="Arial"/>
          <w:sz w:val="22"/>
          <w:szCs w:val="22"/>
          <w:lang w:val="el-GR" w:eastAsia="en-GB"/>
        </w:rPr>
        <w:t xml:space="preserve">και </w:t>
      </w:r>
      <w:r w:rsidRPr="00D33B7F">
        <w:rPr>
          <w:rFonts w:ascii="Arial" w:hAnsi="Arial" w:cs="Arial"/>
          <w:sz w:val="22"/>
          <w:szCs w:val="22"/>
          <w:lang w:val="el-GR" w:eastAsia="en-GB"/>
        </w:rPr>
        <w:t>104</w:t>
      </w:r>
      <w:r w:rsidRPr="00D33B7F">
        <w:rPr>
          <w:rFonts w:ascii="Arial" w:hAnsi="Arial" w:cs="Arial"/>
          <w:sz w:val="22"/>
          <w:szCs w:val="22"/>
          <w:lang w:eastAsia="en-GB"/>
        </w:rPr>
        <w:t>Nm</w:t>
      </w:r>
      <w:r w:rsidRPr="00D33B7F">
        <w:rPr>
          <w:rFonts w:ascii="Arial" w:hAnsi="Arial" w:cs="Arial"/>
          <w:sz w:val="22"/>
          <w:szCs w:val="22"/>
          <w:lang w:val="el-GR" w:eastAsia="en-GB"/>
        </w:rPr>
        <w:t xml:space="preserve"> </w:t>
      </w:r>
      <w:r w:rsidR="009A04AF">
        <w:rPr>
          <w:rFonts w:ascii="Arial" w:hAnsi="Arial" w:cs="Arial"/>
          <w:sz w:val="22"/>
          <w:szCs w:val="22"/>
          <w:lang w:val="el-GR" w:eastAsia="en-GB"/>
        </w:rPr>
        <w:t>στις</w:t>
      </w:r>
      <w:r w:rsidRPr="00D33B7F">
        <w:rPr>
          <w:rFonts w:ascii="Arial" w:hAnsi="Arial" w:cs="Arial"/>
          <w:sz w:val="22"/>
          <w:szCs w:val="22"/>
          <w:lang w:val="el-GR" w:eastAsia="en-GB"/>
        </w:rPr>
        <w:t xml:space="preserve"> 9</w:t>
      </w:r>
      <w:r w:rsidR="009A04AF">
        <w:rPr>
          <w:rFonts w:ascii="Arial" w:hAnsi="Arial" w:cs="Arial"/>
          <w:sz w:val="22"/>
          <w:szCs w:val="22"/>
          <w:lang w:val="el-GR" w:eastAsia="en-GB"/>
        </w:rPr>
        <w:t>.</w:t>
      </w:r>
      <w:r w:rsidRPr="00D33B7F">
        <w:rPr>
          <w:rFonts w:ascii="Arial" w:hAnsi="Arial" w:cs="Arial"/>
          <w:sz w:val="22"/>
          <w:szCs w:val="22"/>
          <w:lang w:val="el-GR" w:eastAsia="en-GB"/>
        </w:rPr>
        <w:t>000</w:t>
      </w:r>
      <w:r w:rsidR="009A04AF">
        <w:rPr>
          <w:rFonts w:ascii="Arial" w:hAnsi="Arial" w:cs="Arial"/>
          <w:sz w:val="22"/>
          <w:szCs w:val="22"/>
          <w:lang w:val="el-GR" w:eastAsia="en-GB"/>
        </w:rPr>
        <w:t xml:space="preserve"> σαλ.</w:t>
      </w:r>
      <w:r w:rsidRPr="00D33B7F">
        <w:rPr>
          <w:rFonts w:ascii="Arial" w:hAnsi="Arial" w:cs="Arial"/>
          <w:sz w:val="22"/>
          <w:szCs w:val="22"/>
          <w:lang w:val="el-GR" w:eastAsia="en-GB"/>
        </w:rPr>
        <w:t xml:space="preserve"> </w:t>
      </w:r>
    </w:p>
    <w:p w14:paraId="1EC01C1C" w14:textId="77777777" w:rsidR="008951E8" w:rsidRPr="00503501" w:rsidRDefault="008951E8" w:rsidP="008951E8">
      <w:pPr>
        <w:rPr>
          <w:rFonts w:ascii="Arial" w:hAnsi="Arial" w:cs="Arial"/>
          <w:sz w:val="22"/>
          <w:szCs w:val="22"/>
          <w:highlight w:val="yellow"/>
          <w:lang w:val="el-GR" w:eastAsia="en-GB"/>
        </w:rPr>
      </w:pPr>
    </w:p>
    <w:p w14:paraId="3AFAA617" w14:textId="6B5C1BBF" w:rsidR="00D33B7F" w:rsidRPr="00D33B7F" w:rsidRDefault="00D26088" w:rsidP="00D33B7F">
      <w:pPr>
        <w:rPr>
          <w:rFonts w:ascii="Arial" w:hAnsi="Arial" w:cs="Arial"/>
          <w:sz w:val="22"/>
          <w:szCs w:val="22"/>
          <w:lang w:val="el-GR" w:eastAsia="en-GB"/>
        </w:rPr>
      </w:pPr>
      <w:r>
        <w:rPr>
          <w:rFonts w:ascii="Arial" w:hAnsi="Arial" w:cs="Arial"/>
          <w:sz w:val="22"/>
          <w:szCs w:val="22"/>
          <w:lang w:val="el-GR" w:eastAsia="en-GB"/>
        </w:rPr>
        <w:t>Ο</w:t>
      </w:r>
      <w:r w:rsidR="00D33B7F" w:rsidRPr="00D33B7F">
        <w:rPr>
          <w:rFonts w:ascii="Arial" w:hAnsi="Arial" w:cs="Arial"/>
          <w:sz w:val="22"/>
          <w:szCs w:val="22"/>
          <w:lang w:val="el-GR" w:eastAsia="en-GB"/>
        </w:rPr>
        <w:t xml:space="preserve"> </w:t>
      </w:r>
      <w:r w:rsidR="00D33B7F">
        <w:rPr>
          <w:rFonts w:ascii="Arial" w:hAnsi="Arial" w:cs="Arial"/>
          <w:sz w:val="22"/>
          <w:szCs w:val="22"/>
          <w:lang w:val="el-GR" w:eastAsia="en-GB"/>
        </w:rPr>
        <w:t>κινητήρα</w:t>
      </w:r>
      <w:r>
        <w:rPr>
          <w:rFonts w:ascii="Arial" w:hAnsi="Arial" w:cs="Arial"/>
          <w:sz w:val="22"/>
          <w:szCs w:val="22"/>
          <w:lang w:val="el-GR" w:eastAsia="en-GB"/>
        </w:rPr>
        <w:t>ς</w:t>
      </w:r>
      <w:r w:rsidR="00D33B7F" w:rsidRPr="00D33B7F">
        <w:rPr>
          <w:rFonts w:ascii="Arial" w:hAnsi="Arial" w:cs="Arial"/>
          <w:sz w:val="22"/>
          <w:szCs w:val="22"/>
          <w:lang w:val="el-GR" w:eastAsia="en-GB"/>
        </w:rPr>
        <w:t xml:space="preserve"> </w:t>
      </w:r>
      <w:r>
        <w:rPr>
          <w:rFonts w:ascii="Arial" w:hAnsi="Arial" w:cs="Arial"/>
          <w:sz w:val="22"/>
          <w:szCs w:val="22"/>
          <w:lang w:val="el-GR" w:eastAsia="en-GB"/>
        </w:rPr>
        <w:t>είναι ρυθμισμένος να προσφέρει</w:t>
      </w:r>
      <w:r w:rsidR="00D33B7F" w:rsidRPr="00D33B7F">
        <w:rPr>
          <w:rFonts w:ascii="Arial" w:hAnsi="Arial" w:cs="Arial"/>
          <w:sz w:val="22"/>
          <w:szCs w:val="22"/>
          <w:lang w:val="el-GR" w:eastAsia="en-GB"/>
        </w:rPr>
        <w:t xml:space="preserve"> </w:t>
      </w:r>
      <w:r w:rsidR="00D33B7F">
        <w:rPr>
          <w:rFonts w:ascii="Arial" w:hAnsi="Arial" w:cs="Arial"/>
          <w:sz w:val="22"/>
          <w:szCs w:val="22"/>
          <w:lang w:val="el-GR" w:eastAsia="en-GB"/>
        </w:rPr>
        <w:t>υψηλή</w:t>
      </w:r>
      <w:r w:rsidR="00D33B7F" w:rsidRPr="00D33B7F">
        <w:rPr>
          <w:rFonts w:ascii="Arial" w:hAnsi="Arial" w:cs="Arial"/>
          <w:sz w:val="22"/>
          <w:szCs w:val="22"/>
          <w:lang w:val="el-GR" w:eastAsia="en-GB"/>
        </w:rPr>
        <w:t xml:space="preserve"> </w:t>
      </w:r>
      <w:r w:rsidR="00D33B7F">
        <w:rPr>
          <w:rFonts w:ascii="Arial" w:hAnsi="Arial" w:cs="Arial"/>
          <w:sz w:val="22"/>
          <w:szCs w:val="22"/>
          <w:lang w:val="el-GR" w:eastAsia="en-GB"/>
        </w:rPr>
        <w:t>ροπή</w:t>
      </w:r>
      <w:r w:rsidR="00D33B7F" w:rsidRPr="00D33B7F">
        <w:rPr>
          <w:rFonts w:ascii="Arial" w:hAnsi="Arial" w:cs="Arial"/>
          <w:sz w:val="22"/>
          <w:szCs w:val="22"/>
          <w:lang w:val="el-GR" w:eastAsia="en-GB"/>
        </w:rPr>
        <w:t xml:space="preserve"> </w:t>
      </w:r>
      <w:r w:rsidR="00D33B7F">
        <w:rPr>
          <w:rFonts w:ascii="Arial" w:hAnsi="Arial" w:cs="Arial"/>
          <w:sz w:val="22"/>
          <w:szCs w:val="22"/>
          <w:lang w:val="el-GR" w:eastAsia="en-GB"/>
        </w:rPr>
        <w:t>στις</w:t>
      </w:r>
      <w:r w:rsidR="00D33B7F" w:rsidRPr="00D33B7F">
        <w:rPr>
          <w:rFonts w:ascii="Arial" w:hAnsi="Arial" w:cs="Arial"/>
          <w:sz w:val="22"/>
          <w:szCs w:val="22"/>
          <w:lang w:val="el-GR" w:eastAsia="en-GB"/>
        </w:rPr>
        <w:t xml:space="preserve"> </w:t>
      </w:r>
      <w:r w:rsidR="00D33B7F">
        <w:rPr>
          <w:rFonts w:ascii="Arial" w:hAnsi="Arial" w:cs="Arial"/>
          <w:sz w:val="22"/>
          <w:szCs w:val="22"/>
          <w:lang w:val="el-GR" w:eastAsia="en-GB"/>
        </w:rPr>
        <w:t>χαμηλές</w:t>
      </w:r>
      <w:r w:rsidR="00D33B7F" w:rsidRPr="00D33B7F">
        <w:rPr>
          <w:rFonts w:ascii="Arial" w:hAnsi="Arial" w:cs="Arial"/>
          <w:sz w:val="22"/>
          <w:szCs w:val="22"/>
          <w:lang w:val="el-GR" w:eastAsia="en-GB"/>
        </w:rPr>
        <w:t xml:space="preserve"> </w:t>
      </w:r>
      <w:r w:rsidR="00D33B7F">
        <w:rPr>
          <w:rFonts w:ascii="Arial" w:hAnsi="Arial" w:cs="Arial"/>
          <w:sz w:val="22"/>
          <w:szCs w:val="22"/>
          <w:lang w:val="el-GR" w:eastAsia="en-GB"/>
        </w:rPr>
        <w:t>και</w:t>
      </w:r>
      <w:r w:rsidR="00D33B7F" w:rsidRPr="00D33B7F">
        <w:rPr>
          <w:rFonts w:ascii="Arial" w:hAnsi="Arial" w:cs="Arial"/>
          <w:sz w:val="22"/>
          <w:szCs w:val="22"/>
          <w:lang w:val="el-GR" w:eastAsia="en-GB"/>
        </w:rPr>
        <w:t xml:space="preserve"> </w:t>
      </w:r>
      <w:r w:rsidR="00D33B7F">
        <w:rPr>
          <w:rFonts w:ascii="Arial" w:hAnsi="Arial" w:cs="Arial"/>
          <w:sz w:val="22"/>
          <w:szCs w:val="22"/>
          <w:lang w:val="el-GR" w:eastAsia="en-GB"/>
        </w:rPr>
        <w:t>μεσαίες</w:t>
      </w:r>
      <w:r w:rsidR="00D33B7F" w:rsidRPr="00D33B7F">
        <w:rPr>
          <w:rFonts w:ascii="Arial" w:hAnsi="Arial" w:cs="Arial"/>
          <w:sz w:val="22"/>
          <w:szCs w:val="22"/>
          <w:lang w:val="el-GR" w:eastAsia="en-GB"/>
        </w:rPr>
        <w:t xml:space="preserve"> </w:t>
      </w:r>
      <w:r w:rsidR="00D33B7F">
        <w:rPr>
          <w:rFonts w:ascii="Arial" w:hAnsi="Arial" w:cs="Arial"/>
          <w:sz w:val="22"/>
          <w:szCs w:val="22"/>
          <w:lang w:val="el-GR" w:eastAsia="en-GB"/>
        </w:rPr>
        <w:t>στροφές</w:t>
      </w:r>
      <w:r w:rsidR="00D33B7F" w:rsidRPr="00D33B7F">
        <w:rPr>
          <w:rFonts w:ascii="Arial" w:hAnsi="Arial" w:cs="Arial"/>
          <w:sz w:val="22"/>
          <w:szCs w:val="22"/>
          <w:lang w:val="el-GR" w:eastAsia="en-GB"/>
        </w:rPr>
        <w:t xml:space="preserve">, </w:t>
      </w:r>
      <w:r w:rsidR="00D33B7F">
        <w:rPr>
          <w:rFonts w:ascii="Arial" w:hAnsi="Arial" w:cs="Arial"/>
          <w:sz w:val="22"/>
          <w:szCs w:val="22"/>
          <w:lang w:val="el-GR" w:eastAsia="en-GB"/>
        </w:rPr>
        <w:t>για</w:t>
      </w:r>
      <w:r w:rsidR="00D33B7F" w:rsidRPr="00D33B7F">
        <w:rPr>
          <w:rFonts w:ascii="Arial" w:hAnsi="Arial" w:cs="Arial"/>
          <w:sz w:val="22"/>
          <w:szCs w:val="22"/>
          <w:lang w:val="el-GR" w:eastAsia="en-GB"/>
        </w:rPr>
        <w:t xml:space="preserve"> </w:t>
      </w:r>
      <w:r>
        <w:rPr>
          <w:rFonts w:ascii="Arial" w:hAnsi="Arial" w:cs="Arial"/>
          <w:sz w:val="22"/>
          <w:szCs w:val="22"/>
          <w:lang w:val="el-GR" w:eastAsia="en-GB"/>
        </w:rPr>
        <w:t xml:space="preserve">άμεση </w:t>
      </w:r>
      <w:r w:rsidR="00D33B7F">
        <w:rPr>
          <w:rFonts w:ascii="Arial" w:hAnsi="Arial" w:cs="Arial"/>
          <w:sz w:val="22"/>
          <w:szCs w:val="22"/>
          <w:lang w:val="el-GR" w:eastAsia="en-GB"/>
        </w:rPr>
        <w:t>απόκριση</w:t>
      </w:r>
      <w:r w:rsidR="00D33B7F" w:rsidRPr="00D33B7F">
        <w:rPr>
          <w:rFonts w:ascii="Arial" w:hAnsi="Arial" w:cs="Arial"/>
          <w:sz w:val="22"/>
          <w:szCs w:val="22"/>
          <w:lang w:val="el-GR" w:eastAsia="en-GB"/>
        </w:rPr>
        <w:t xml:space="preserve"> </w:t>
      </w:r>
      <w:r w:rsidR="00D33B7F">
        <w:rPr>
          <w:rFonts w:ascii="Arial" w:hAnsi="Arial" w:cs="Arial"/>
          <w:sz w:val="22"/>
          <w:szCs w:val="22"/>
          <w:lang w:val="el-GR" w:eastAsia="en-GB"/>
        </w:rPr>
        <w:t>και</w:t>
      </w:r>
      <w:r w:rsidR="00D33B7F" w:rsidRPr="00D33B7F">
        <w:rPr>
          <w:rFonts w:ascii="Arial" w:hAnsi="Arial" w:cs="Arial"/>
          <w:sz w:val="22"/>
          <w:szCs w:val="22"/>
          <w:lang w:val="el-GR" w:eastAsia="en-GB"/>
        </w:rPr>
        <w:t xml:space="preserve"> </w:t>
      </w:r>
      <w:r>
        <w:rPr>
          <w:rFonts w:ascii="Arial" w:hAnsi="Arial" w:cs="Arial"/>
          <w:sz w:val="22"/>
          <w:szCs w:val="22"/>
          <w:lang w:val="el-GR" w:eastAsia="en-GB"/>
        </w:rPr>
        <w:t>ομαλή λειτουργία σε διαδρομές</w:t>
      </w:r>
      <w:r w:rsidR="00D33B7F" w:rsidRPr="00D33B7F">
        <w:rPr>
          <w:rFonts w:ascii="Arial" w:hAnsi="Arial" w:cs="Arial"/>
          <w:sz w:val="22"/>
          <w:szCs w:val="22"/>
          <w:lang w:val="el-GR" w:eastAsia="en-GB"/>
        </w:rPr>
        <w:t xml:space="preserve"> </w:t>
      </w:r>
      <w:r w:rsidR="00D33B7F">
        <w:rPr>
          <w:rFonts w:ascii="Arial" w:hAnsi="Arial" w:cs="Arial"/>
          <w:sz w:val="22"/>
          <w:szCs w:val="22"/>
          <w:lang w:val="el-GR" w:eastAsia="en-GB"/>
        </w:rPr>
        <w:t>πόλης</w:t>
      </w:r>
      <w:r w:rsidR="00D33B7F" w:rsidRPr="00D33B7F">
        <w:rPr>
          <w:rFonts w:ascii="Arial" w:hAnsi="Arial" w:cs="Arial"/>
          <w:sz w:val="22"/>
          <w:szCs w:val="22"/>
          <w:lang w:val="el-GR" w:eastAsia="en-GB"/>
        </w:rPr>
        <w:t xml:space="preserve">. </w:t>
      </w:r>
      <w:r w:rsidR="00D33B7F">
        <w:rPr>
          <w:rFonts w:ascii="Arial" w:hAnsi="Arial" w:cs="Arial"/>
          <w:sz w:val="22"/>
          <w:szCs w:val="22"/>
          <w:lang w:val="el-GR" w:eastAsia="en-GB"/>
        </w:rPr>
        <w:t>Στον</w:t>
      </w:r>
      <w:r w:rsidR="00D33B7F" w:rsidRPr="00D33B7F">
        <w:rPr>
          <w:rFonts w:ascii="Arial" w:hAnsi="Arial" w:cs="Arial"/>
          <w:sz w:val="22"/>
          <w:szCs w:val="22"/>
          <w:lang w:val="el-GR" w:eastAsia="en-GB"/>
        </w:rPr>
        <w:t xml:space="preserve"> </w:t>
      </w:r>
      <w:r w:rsidR="00D33B7F">
        <w:rPr>
          <w:rFonts w:ascii="Arial" w:hAnsi="Arial" w:cs="Arial"/>
          <w:sz w:val="22"/>
          <w:szCs w:val="22"/>
          <w:lang w:val="el-GR" w:eastAsia="en-GB"/>
        </w:rPr>
        <w:t>ανοικτό</w:t>
      </w:r>
      <w:r w:rsidR="00D33B7F" w:rsidRPr="00D33B7F">
        <w:rPr>
          <w:rFonts w:ascii="Arial" w:hAnsi="Arial" w:cs="Arial"/>
          <w:sz w:val="22"/>
          <w:szCs w:val="22"/>
          <w:lang w:val="el-GR" w:eastAsia="en-GB"/>
        </w:rPr>
        <w:t xml:space="preserve"> </w:t>
      </w:r>
      <w:r w:rsidR="00D33B7F">
        <w:rPr>
          <w:rFonts w:ascii="Arial" w:hAnsi="Arial" w:cs="Arial"/>
          <w:sz w:val="22"/>
          <w:szCs w:val="22"/>
          <w:lang w:val="el-GR" w:eastAsia="en-GB"/>
        </w:rPr>
        <w:t>δρόμο</w:t>
      </w:r>
      <w:r w:rsidR="00632E7B">
        <w:rPr>
          <w:rFonts w:ascii="Arial" w:hAnsi="Arial" w:cs="Arial"/>
          <w:sz w:val="22"/>
          <w:szCs w:val="22"/>
          <w:lang w:val="el-GR" w:eastAsia="en-GB"/>
        </w:rPr>
        <w:t>,</w:t>
      </w:r>
      <w:r w:rsidR="00D33B7F" w:rsidRPr="00D33B7F">
        <w:rPr>
          <w:rFonts w:ascii="Arial" w:hAnsi="Arial" w:cs="Arial"/>
          <w:sz w:val="22"/>
          <w:szCs w:val="22"/>
          <w:lang w:val="el-GR" w:eastAsia="en-GB"/>
        </w:rPr>
        <w:t xml:space="preserve"> </w:t>
      </w:r>
      <w:r w:rsidR="00D33B7F">
        <w:rPr>
          <w:rFonts w:ascii="Arial" w:hAnsi="Arial" w:cs="Arial"/>
          <w:sz w:val="22"/>
          <w:szCs w:val="22"/>
          <w:lang w:val="el-GR" w:eastAsia="en-GB"/>
        </w:rPr>
        <w:t>η</w:t>
      </w:r>
      <w:r w:rsidR="00D33B7F" w:rsidRPr="00D33B7F">
        <w:rPr>
          <w:rFonts w:ascii="Arial" w:hAnsi="Arial" w:cs="Arial"/>
          <w:sz w:val="22"/>
          <w:szCs w:val="22"/>
          <w:lang w:val="el-GR" w:eastAsia="en-GB"/>
        </w:rPr>
        <w:t xml:space="preserve"> </w:t>
      </w:r>
      <w:r w:rsidR="00D33B7F">
        <w:rPr>
          <w:rFonts w:ascii="Arial" w:hAnsi="Arial" w:cs="Arial"/>
          <w:sz w:val="22"/>
          <w:szCs w:val="22"/>
          <w:lang w:val="el-GR" w:eastAsia="en-GB"/>
        </w:rPr>
        <w:t>μέγιστη</w:t>
      </w:r>
      <w:r w:rsidR="00D33B7F" w:rsidRPr="00D33B7F">
        <w:rPr>
          <w:rFonts w:ascii="Arial" w:hAnsi="Arial" w:cs="Arial"/>
          <w:sz w:val="22"/>
          <w:szCs w:val="22"/>
          <w:lang w:val="el-GR" w:eastAsia="en-GB"/>
        </w:rPr>
        <w:t xml:space="preserve"> </w:t>
      </w:r>
      <w:r w:rsidR="00D33B7F">
        <w:rPr>
          <w:rFonts w:ascii="Arial" w:hAnsi="Arial" w:cs="Arial"/>
          <w:sz w:val="22"/>
          <w:szCs w:val="22"/>
          <w:lang w:val="el-GR" w:eastAsia="en-GB"/>
        </w:rPr>
        <w:t>ισχύς</w:t>
      </w:r>
      <w:r w:rsidR="00D33B7F" w:rsidRPr="00D33B7F">
        <w:rPr>
          <w:rFonts w:ascii="Arial" w:hAnsi="Arial" w:cs="Arial"/>
          <w:sz w:val="22"/>
          <w:szCs w:val="22"/>
          <w:lang w:val="el-GR" w:eastAsia="en-GB"/>
        </w:rPr>
        <w:t xml:space="preserve"> </w:t>
      </w:r>
      <w:r w:rsidR="00D33B7F">
        <w:rPr>
          <w:rFonts w:ascii="Arial" w:hAnsi="Arial" w:cs="Arial"/>
          <w:sz w:val="22"/>
          <w:szCs w:val="22"/>
          <w:lang w:val="el-GR" w:eastAsia="en-GB"/>
        </w:rPr>
        <w:t>είναι</w:t>
      </w:r>
      <w:r w:rsidR="00D33B7F" w:rsidRPr="00D33B7F">
        <w:rPr>
          <w:rFonts w:ascii="Arial" w:hAnsi="Arial" w:cs="Arial"/>
          <w:sz w:val="22"/>
          <w:szCs w:val="22"/>
          <w:lang w:val="el-GR" w:eastAsia="en-GB"/>
        </w:rPr>
        <w:t xml:space="preserve"> </w:t>
      </w:r>
      <w:r w:rsidR="00D33B7F">
        <w:rPr>
          <w:rFonts w:ascii="Arial" w:hAnsi="Arial" w:cs="Arial"/>
          <w:sz w:val="22"/>
          <w:szCs w:val="22"/>
          <w:lang w:val="el-GR" w:eastAsia="en-GB"/>
        </w:rPr>
        <w:t>απολαυστική</w:t>
      </w:r>
      <w:r w:rsidR="00D33B7F" w:rsidRPr="00D33B7F">
        <w:rPr>
          <w:rFonts w:ascii="Arial" w:hAnsi="Arial" w:cs="Arial"/>
          <w:sz w:val="22"/>
          <w:szCs w:val="22"/>
          <w:lang w:val="el-GR" w:eastAsia="en-GB"/>
        </w:rPr>
        <w:t xml:space="preserve">, </w:t>
      </w:r>
      <w:r w:rsidR="00D33B7F">
        <w:rPr>
          <w:rFonts w:ascii="Arial" w:hAnsi="Arial" w:cs="Arial"/>
          <w:sz w:val="22"/>
          <w:szCs w:val="22"/>
          <w:lang w:val="el-GR" w:eastAsia="en-GB"/>
        </w:rPr>
        <w:t>με</w:t>
      </w:r>
      <w:r w:rsidR="00D33B7F" w:rsidRPr="00D33B7F">
        <w:rPr>
          <w:rFonts w:ascii="Arial" w:hAnsi="Arial" w:cs="Arial"/>
          <w:sz w:val="22"/>
          <w:szCs w:val="22"/>
          <w:lang w:val="el-GR" w:eastAsia="en-GB"/>
        </w:rPr>
        <w:t xml:space="preserve"> </w:t>
      </w:r>
      <w:r w:rsidR="00D33B7F">
        <w:rPr>
          <w:rFonts w:ascii="Arial" w:hAnsi="Arial" w:cs="Arial"/>
          <w:sz w:val="22"/>
          <w:szCs w:val="22"/>
          <w:lang w:val="el-GR" w:eastAsia="en-GB"/>
        </w:rPr>
        <w:t>μια</w:t>
      </w:r>
      <w:r w:rsidR="00D33B7F" w:rsidRPr="00D33B7F">
        <w:rPr>
          <w:rFonts w:ascii="Arial" w:hAnsi="Arial" w:cs="Arial"/>
          <w:sz w:val="22"/>
          <w:szCs w:val="22"/>
          <w:lang w:val="el-GR" w:eastAsia="en-GB"/>
        </w:rPr>
        <w:t xml:space="preserve"> </w:t>
      </w:r>
      <w:r>
        <w:rPr>
          <w:rFonts w:ascii="Arial" w:hAnsi="Arial" w:cs="Arial"/>
          <w:sz w:val="22"/>
          <w:szCs w:val="22"/>
          <w:lang w:val="el-GR" w:eastAsia="en-GB"/>
        </w:rPr>
        <w:t xml:space="preserve">συναρπαστική </w:t>
      </w:r>
      <w:r w:rsidR="00D33B7F">
        <w:rPr>
          <w:rFonts w:ascii="Arial" w:hAnsi="Arial" w:cs="Arial"/>
          <w:sz w:val="22"/>
          <w:szCs w:val="22"/>
          <w:lang w:val="el-GR" w:eastAsia="en-GB"/>
        </w:rPr>
        <w:t>καμπύλη</w:t>
      </w:r>
      <w:r w:rsidR="00D33B7F" w:rsidRPr="00D33B7F">
        <w:rPr>
          <w:rFonts w:ascii="Arial" w:hAnsi="Arial" w:cs="Arial"/>
          <w:sz w:val="22"/>
          <w:szCs w:val="22"/>
          <w:lang w:val="el-GR" w:eastAsia="en-GB"/>
        </w:rPr>
        <w:t xml:space="preserve"> </w:t>
      </w:r>
      <w:r w:rsidR="00D33B7F">
        <w:rPr>
          <w:rFonts w:ascii="Arial" w:hAnsi="Arial" w:cs="Arial"/>
          <w:sz w:val="22"/>
          <w:szCs w:val="22"/>
          <w:lang w:val="el-GR" w:eastAsia="en-GB"/>
        </w:rPr>
        <w:t>ισχύος</w:t>
      </w:r>
      <w:r w:rsidR="00D33B7F" w:rsidRPr="00D33B7F">
        <w:rPr>
          <w:rFonts w:ascii="Arial" w:hAnsi="Arial" w:cs="Arial"/>
          <w:sz w:val="22"/>
          <w:szCs w:val="22"/>
          <w:lang w:val="el-GR" w:eastAsia="en-GB"/>
        </w:rPr>
        <w:t xml:space="preserve"> </w:t>
      </w:r>
      <w:r w:rsidR="00D33B7F">
        <w:rPr>
          <w:rFonts w:ascii="Arial" w:hAnsi="Arial" w:cs="Arial"/>
          <w:sz w:val="22"/>
          <w:szCs w:val="22"/>
          <w:lang w:val="el-GR" w:eastAsia="en-GB"/>
        </w:rPr>
        <w:t>μέχρι</w:t>
      </w:r>
      <w:r w:rsidR="00D33B7F" w:rsidRPr="00D33B7F">
        <w:rPr>
          <w:rFonts w:ascii="Arial" w:hAnsi="Arial" w:cs="Arial"/>
          <w:sz w:val="22"/>
          <w:szCs w:val="22"/>
          <w:lang w:val="el-GR" w:eastAsia="en-GB"/>
        </w:rPr>
        <w:t xml:space="preserve"> </w:t>
      </w:r>
      <w:r w:rsidR="00D33B7F">
        <w:rPr>
          <w:rFonts w:ascii="Arial" w:hAnsi="Arial" w:cs="Arial"/>
          <w:sz w:val="22"/>
          <w:szCs w:val="22"/>
          <w:lang w:val="el-GR" w:eastAsia="en-GB"/>
        </w:rPr>
        <w:t>το</w:t>
      </w:r>
      <w:r w:rsidR="00D33B7F" w:rsidRPr="00D33B7F">
        <w:rPr>
          <w:rFonts w:ascii="Arial" w:hAnsi="Arial" w:cs="Arial"/>
          <w:sz w:val="22"/>
          <w:szCs w:val="22"/>
          <w:lang w:val="el-GR" w:eastAsia="en-GB"/>
        </w:rPr>
        <w:t xml:space="preserve"> </w:t>
      </w:r>
      <w:r w:rsidR="00D33B7F">
        <w:rPr>
          <w:rFonts w:ascii="Arial" w:hAnsi="Arial" w:cs="Arial"/>
          <w:sz w:val="22"/>
          <w:szCs w:val="22"/>
          <w:lang w:val="el-GR" w:eastAsia="en-GB"/>
        </w:rPr>
        <w:t>κόκκινο</w:t>
      </w:r>
      <w:r w:rsidR="00D33B7F" w:rsidRPr="00D33B7F">
        <w:rPr>
          <w:rFonts w:ascii="Arial" w:hAnsi="Arial" w:cs="Arial"/>
          <w:sz w:val="22"/>
          <w:szCs w:val="22"/>
          <w:lang w:val="el-GR" w:eastAsia="en-GB"/>
        </w:rPr>
        <w:t>.</w:t>
      </w:r>
    </w:p>
    <w:p w14:paraId="53AB723B" w14:textId="77777777" w:rsidR="008951E8" w:rsidRPr="00503501" w:rsidRDefault="008951E8" w:rsidP="008951E8">
      <w:pPr>
        <w:rPr>
          <w:rFonts w:ascii="Arial" w:hAnsi="Arial" w:cs="Arial"/>
          <w:sz w:val="22"/>
          <w:szCs w:val="22"/>
          <w:highlight w:val="yellow"/>
          <w:lang w:val="el-GR" w:eastAsia="en-GB"/>
        </w:rPr>
      </w:pPr>
    </w:p>
    <w:p w14:paraId="7AA47A56" w14:textId="15507D4C" w:rsidR="00D33B7F" w:rsidRPr="00F63B8B" w:rsidRDefault="00D33B7F" w:rsidP="00D33B7F">
      <w:pPr>
        <w:rPr>
          <w:rFonts w:ascii="Arial" w:hAnsi="Arial" w:cs="Arial"/>
          <w:sz w:val="22"/>
          <w:szCs w:val="22"/>
          <w:lang w:val="el-GR" w:eastAsia="en-GB"/>
        </w:rPr>
      </w:pPr>
      <w:r>
        <w:rPr>
          <w:rFonts w:ascii="Arial" w:hAnsi="Arial" w:cs="Arial"/>
          <w:sz w:val="22"/>
          <w:szCs w:val="22"/>
          <w:lang w:val="el-GR" w:eastAsia="en-GB"/>
        </w:rPr>
        <w:t>Η</w:t>
      </w:r>
      <w:r w:rsidRPr="00F63B8B">
        <w:rPr>
          <w:rFonts w:ascii="Arial" w:hAnsi="Arial" w:cs="Arial"/>
          <w:sz w:val="22"/>
          <w:szCs w:val="22"/>
          <w:lang w:val="el-GR" w:eastAsia="en-GB"/>
        </w:rPr>
        <w:t xml:space="preserve"> </w:t>
      </w:r>
      <w:r>
        <w:rPr>
          <w:rFonts w:ascii="Arial" w:hAnsi="Arial" w:cs="Arial"/>
          <w:sz w:val="22"/>
          <w:szCs w:val="22"/>
          <w:lang w:val="el-GR" w:eastAsia="en-GB"/>
        </w:rPr>
        <w:t>εξέλιξη</w:t>
      </w:r>
      <w:r w:rsidRPr="00F63B8B">
        <w:rPr>
          <w:rFonts w:ascii="Arial" w:hAnsi="Arial" w:cs="Arial"/>
          <w:sz w:val="22"/>
          <w:szCs w:val="22"/>
          <w:lang w:val="el-GR" w:eastAsia="en-GB"/>
        </w:rPr>
        <w:t xml:space="preserve"> </w:t>
      </w:r>
      <w:r>
        <w:rPr>
          <w:rFonts w:ascii="Arial" w:hAnsi="Arial" w:cs="Arial"/>
          <w:sz w:val="22"/>
          <w:szCs w:val="22"/>
          <w:lang w:val="el-GR" w:eastAsia="en-GB"/>
        </w:rPr>
        <w:t>της</w:t>
      </w:r>
      <w:r w:rsidRPr="00F63B8B">
        <w:rPr>
          <w:rFonts w:ascii="Arial" w:hAnsi="Arial" w:cs="Arial"/>
          <w:sz w:val="22"/>
          <w:szCs w:val="22"/>
          <w:lang w:val="el-GR" w:eastAsia="en-GB"/>
        </w:rPr>
        <w:t xml:space="preserve"> </w:t>
      </w:r>
      <w:r>
        <w:rPr>
          <w:rFonts w:ascii="Arial" w:hAnsi="Arial" w:cs="Arial"/>
          <w:sz w:val="22"/>
          <w:szCs w:val="22"/>
          <w:lang w:val="el-GR" w:eastAsia="en-GB"/>
        </w:rPr>
        <w:t>έκδοσης</w:t>
      </w:r>
      <w:r w:rsidRPr="00F63B8B">
        <w:rPr>
          <w:rFonts w:ascii="Arial" w:hAnsi="Arial" w:cs="Arial"/>
          <w:sz w:val="22"/>
          <w:szCs w:val="22"/>
          <w:lang w:val="el-GR" w:eastAsia="en-GB"/>
        </w:rPr>
        <w:t xml:space="preserve"> </w:t>
      </w:r>
      <w:r>
        <w:rPr>
          <w:rFonts w:ascii="Arial" w:hAnsi="Arial" w:cs="Arial"/>
          <w:sz w:val="22"/>
          <w:szCs w:val="22"/>
          <w:lang w:val="el-GR" w:eastAsia="en-GB"/>
        </w:rPr>
        <w:t>αυτής</w:t>
      </w:r>
      <w:r w:rsidRPr="00F63B8B">
        <w:rPr>
          <w:rFonts w:ascii="Arial" w:hAnsi="Arial" w:cs="Arial"/>
          <w:sz w:val="22"/>
          <w:szCs w:val="22"/>
          <w:lang w:val="el-GR" w:eastAsia="en-GB"/>
        </w:rPr>
        <w:t xml:space="preserve"> </w:t>
      </w:r>
      <w:r>
        <w:rPr>
          <w:rFonts w:ascii="Arial" w:hAnsi="Arial" w:cs="Arial"/>
          <w:sz w:val="22"/>
          <w:szCs w:val="22"/>
          <w:lang w:val="el-GR" w:eastAsia="en-GB"/>
        </w:rPr>
        <w:t>του</w:t>
      </w:r>
      <w:r w:rsidRPr="00F63B8B">
        <w:rPr>
          <w:rFonts w:ascii="Arial" w:hAnsi="Arial" w:cs="Arial"/>
          <w:sz w:val="22"/>
          <w:szCs w:val="22"/>
          <w:lang w:val="el-GR" w:eastAsia="en-GB"/>
        </w:rPr>
        <w:t xml:space="preserve"> </w:t>
      </w:r>
      <w:r>
        <w:rPr>
          <w:rFonts w:ascii="Arial" w:hAnsi="Arial" w:cs="Arial"/>
          <w:sz w:val="22"/>
          <w:szCs w:val="22"/>
          <w:lang w:val="el-GR" w:eastAsia="en-GB"/>
        </w:rPr>
        <w:t>κινητήρα</w:t>
      </w:r>
      <w:r w:rsidR="00632E7B">
        <w:rPr>
          <w:rFonts w:ascii="Arial" w:hAnsi="Arial" w:cs="Arial"/>
          <w:sz w:val="22"/>
          <w:szCs w:val="22"/>
          <w:lang w:val="el-GR" w:eastAsia="en-GB"/>
        </w:rPr>
        <w:t>,</w:t>
      </w:r>
      <w:r w:rsidRPr="00F63B8B">
        <w:rPr>
          <w:rFonts w:ascii="Arial" w:hAnsi="Arial" w:cs="Arial"/>
          <w:sz w:val="22"/>
          <w:szCs w:val="22"/>
          <w:lang w:val="el-GR" w:eastAsia="en-GB"/>
        </w:rPr>
        <w:t xml:space="preserve"> </w:t>
      </w:r>
      <w:r>
        <w:rPr>
          <w:rFonts w:ascii="Arial" w:hAnsi="Arial" w:cs="Arial"/>
          <w:sz w:val="22"/>
          <w:szCs w:val="22"/>
          <w:lang w:val="el-GR" w:eastAsia="en-GB"/>
        </w:rPr>
        <w:t>απαίτησε</w:t>
      </w:r>
      <w:r w:rsidRPr="00F63B8B">
        <w:rPr>
          <w:rFonts w:ascii="Arial" w:hAnsi="Arial" w:cs="Arial"/>
          <w:sz w:val="22"/>
          <w:szCs w:val="22"/>
          <w:lang w:val="el-GR" w:eastAsia="en-GB"/>
        </w:rPr>
        <w:t xml:space="preserve"> </w:t>
      </w:r>
      <w:r>
        <w:rPr>
          <w:rFonts w:ascii="Arial" w:hAnsi="Arial" w:cs="Arial"/>
          <w:sz w:val="22"/>
          <w:szCs w:val="22"/>
          <w:lang w:val="el-GR" w:eastAsia="en-GB"/>
        </w:rPr>
        <w:t>προσοχή</w:t>
      </w:r>
      <w:r w:rsidRPr="00F63B8B">
        <w:rPr>
          <w:rFonts w:ascii="Arial" w:hAnsi="Arial" w:cs="Arial"/>
          <w:sz w:val="22"/>
          <w:szCs w:val="22"/>
          <w:lang w:val="el-GR" w:eastAsia="en-GB"/>
        </w:rPr>
        <w:t xml:space="preserve"> </w:t>
      </w:r>
      <w:r>
        <w:rPr>
          <w:rFonts w:ascii="Arial" w:hAnsi="Arial" w:cs="Arial"/>
          <w:sz w:val="22"/>
          <w:szCs w:val="22"/>
          <w:lang w:val="el-GR" w:eastAsia="en-GB"/>
        </w:rPr>
        <w:t>σε</w:t>
      </w:r>
      <w:r w:rsidRPr="00F63B8B">
        <w:rPr>
          <w:rFonts w:ascii="Arial" w:hAnsi="Arial" w:cs="Arial"/>
          <w:sz w:val="22"/>
          <w:szCs w:val="22"/>
          <w:lang w:val="el-GR" w:eastAsia="en-GB"/>
        </w:rPr>
        <w:t xml:space="preserve"> </w:t>
      </w:r>
      <w:r>
        <w:rPr>
          <w:rFonts w:ascii="Arial" w:hAnsi="Arial" w:cs="Arial"/>
          <w:sz w:val="22"/>
          <w:szCs w:val="22"/>
          <w:lang w:val="el-GR" w:eastAsia="en-GB"/>
        </w:rPr>
        <w:t>πολλές</w:t>
      </w:r>
      <w:r w:rsidRPr="00F63B8B">
        <w:rPr>
          <w:rFonts w:ascii="Arial" w:hAnsi="Arial" w:cs="Arial"/>
          <w:sz w:val="22"/>
          <w:szCs w:val="22"/>
          <w:lang w:val="el-GR" w:eastAsia="en-GB"/>
        </w:rPr>
        <w:t xml:space="preserve"> </w:t>
      </w:r>
      <w:r>
        <w:rPr>
          <w:rFonts w:ascii="Arial" w:hAnsi="Arial" w:cs="Arial"/>
          <w:sz w:val="22"/>
          <w:szCs w:val="22"/>
          <w:lang w:val="el-GR" w:eastAsia="en-GB"/>
        </w:rPr>
        <w:t>λεπτομέρειες</w:t>
      </w:r>
      <w:r w:rsidRPr="00F63B8B">
        <w:rPr>
          <w:rFonts w:ascii="Arial" w:hAnsi="Arial" w:cs="Arial"/>
          <w:sz w:val="22"/>
          <w:szCs w:val="22"/>
          <w:lang w:val="el-GR" w:eastAsia="en-GB"/>
        </w:rPr>
        <w:t xml:space="preserve"> </w:t>
      </w:r>
      <w:r w:rsidR="00F63B8B">
        <w:rPr>
          <w:rFonts w:ascii="Arial" w:hAnsi="Arial" w:cs="Arial"/>
          <w:sz w:val="22"/>
          <w:szCs w:val="22"/>
          <w:lang w:val="el-GR" w:eastAsia="en-GB"/>
        </w:rPr>
        <w:t>ώστε</w:t>
      </w:r>
      <w:r w:rsidR="00F63B8B" w:rsidRPr="00F63B8B">
        <w:rPr>
          <w:rFonts w:ascii="Arial" w:hAnsi="Arial" w:cs="Arial"/>
          <w:sz w:val="22"/>
          <w:szCs w:val="22"/>
          <w:lang w:val="el-GR" w:eastAsia="en-GB"/>
        </w:rPr>
        <w:t xml:space="preserve"> </w:t>
      </w:r>
      <w:r w:rsidR="00F63B8B">
        <w:rPr>
          <w:rFonts w:ascii="Arial" w:hAnsi="Arial" w:cs="Arial"/>
          <w:sz w:val="22"/>
          <w:szCs w:val="22"/>
          <w:lang w:val="el-GR" w:eastAsia="en-GB"/>
        </w:rPr>
        <w:t>να</w:t>
      </w:r>
      <w:r w:rsidR="00F63B8B" w:rsidRPr="00F63B8B">
        <w:rPr>
          <w:rFonts w:ascii="Arial" w:hAnsi="Arial" w:cs="Arial"/>
          <w:sz w:val="22"/>
          <w:szCs w:val="22"/>
          <w:lang w:val="el-GR" w:eastAsia="en-GB"/>
        </w:rPr>
        <w:t xml:space="preserve"> </w:t>
      </w:r>
      <w:r w:rsidR="00F63B8B">
        <w:rPr>
          <w:rFonts w:ascii="Arial" w:hAnsi="Arial" w:cs="Arial"/>
          <w:sz w:val="22"/>
          <w:szCs w:val="22"/>
          <w:lang w:val="el-GR" w:eastAsia="en-GB"/>
        </w:rPr>
        <w:t>αλλάξει</w:t>
      </w:r>
      <w:r w:rsidR="00F63B8B" w:rsidRPr="00F63B8B">
        <w:rPr>
          <w:rFonts w:ascii="Arial" w:hAnsi="Arial" w:cs="Arial"/>
          <w:sz w:val="22"/>
          <w:szCs w:val="22"/>
          <w:lang w:val="el-GR" w:eastAsia="en-GB"/>
        </w:rPr>
        <w:t xml:space="preserve"> </w:t>
      </w:r>
      <w:r w:rsidR="00F63B8B">
        <w:rPr>
          <w:rFonts w:ascii="Arial" w:hAnsi="Arial" w:cs="Arial"/>
          <w:sz w:val="22"/>
          <w:szCs w:val="22"/>
          <w:lang w:val="el-GR" w:eastAsia="en-GB"/>
        </w:rPr>
        <w:t>ο</w:t>
      </w:r>
      <w:r w:rsidR="00F63B8B" w:rsidRPr="00F63B8B">
        <w:rPr>
          <w:rFonts w:ascii="Arial" w:hAnsi="Arial" w:cs="Arial"/>
          <w:sz w:val="22"/>
          <w:szCs w:val="22"/>
          <w:lang w:val="el-GR" w:eastAsia="en-GB"/>
        </w:rPr>
        <w:t xml:space="preserve"> </w:t>
      </w:r>
      <w:r w:rsidR="00F63B8B">
        <w:rPr>
          <w:rFonts w:ascii="Arial" w:hAnsi="Arial" w:cs="Arial"/>
          <w:sz w:val="22"/>
          <w:szCs w:val="22"/>
          <w:lang w:val="el-GR" w:eastAsia="en-GB"/>
        </w:rPr>
        <w:t>χαρακτήρας</w:t>
      </w:r>
      <w:r w:rsidR="00F63B8B" w:rsidRPr="00F63B8B">
        <w:rPr>
          <w:rFonts w:ascii="Arial" w:hAnsi="Arial" w:cs="Arial"/>
          <w:sz w:val="22"/>
          <w:szCs w:val="22"/>
          <w:lang w:val="el-GR" w:eastAsia="en-GB"/>
        </w:rPr>
        <w:t xml:space="preserve"> </w:t>
      </w:r>
      <w:r w:rsidR="00F63B8B">
        <w:rPr>
          <w:rFonts w:ascii="Arial" w:hAnsi="Arial" w:cs="Arial"/>
          <w:sz w:val="22"/>
          <w:szCs w:val="22"/>
          <w:lang w:val="el-GR" w:eastAsia="en-GB"/>
        </w:rPr>
        <w:t>του</w:t>
      </w:r>
      <w:r w:rsidR="00F63B8B" w:rsidRPr="00F63B8B">
        <w:rPr>
          <w:rFonts w:ascii="Arial" w:hAnsi="Arial" w:cs="Arial"/>
          <w:sz w:val="22"/>
          <w:szCs w:val="22"/>
          <w:lang w:val="el-GR" w:eastAsia="en-GB"/>
        </w:rPr>
        <w:t xml:space="preserve"> </w:t>
      </w:r>
      <w:r w:rsidR="00F63B8B">
        <w:rPr>
          <w:rFonts w:ascii="Arial" w:hAnsi="Arial" w:cs="Arial"/>
          <w:sz w:val="22"/>
          <w:szCs w:val="22"/>
          <w:lang w:val="el-GR" w:eastAsia="en-GB"/>
        </w:rPr>
        <w:t>και</w:t>
      </w:r>
      <w:r w:rsidR="00F63B8B" w:rsidRPr="00F63B8B">
        <w:rPr>
          <w:rFonts w:ascii="Arial" w:hAnsi="Arial" w:cs="Arial"/>
          <w:sz w:val="22"/>
          <w:szCs w:val="22"/>
          <w:lang w:val="el-GR" w:eastAsia="en-GB"/>
        </w:rPr>
        <w:t xml:space="preserve"> </w:t>
      </w:r>
      <w:r w:rsidR="00F63B8B">
        <w:rPr>
          <w:rFonts w:ascii="Arial" w:hAnsi="Arial" w:cs="Arial"/>
          <w:sz w:val="22"/>
          <w:szCs w:val="22"/>
          <w:lang w:val="el-GR" w:eastAsia="en-GB"/>
        </w:rPr>
        <w:t>η</w:t>
      </w:r>
      <w:r w:rsidR="00F63B8B" w:rsidRPr="00F63B8B">
        <w:rPr>
          <w:rFonts w:ascii="Arial" w:hAnsi="Arial" w:cs="Arial"/>
          <w:sz w:val="22"/>
          <w:szCs w:val="22"/>
          <w:lang w:val="el-GR" w:eastAsia="en-GB"/>
        </w:rPr>
        <w:t xml:space="preserve"> </w:t>
      </w:r>
      <w:r w:rsidR="00F63B8B">
        <w:rPr>
          <w:rFonts w:ascii="Arial" w:hAnsi="Arial" w:cs="Arial"/>
          <w:sz w:val="22"/>
          <w:szCs w:val="22"/>
          <w:lang w:val="el-GR" w:eastAsia="en-GB"/>
        </w:rPr>
        <w:t>καμπύλη</w:t>
      </w:r>
      <w:r w:rsidR="00F63B8B" w:rsidRPr="00F63B8B">
        <w:rPr>
          <w:rFonts w:ascii="Arial" w:hAnsi="Arial" w:cs="Arial"/>
          <w:sz w:val="22"/>
          <w:szCs w:val="22"/>
          <w:lang w:val="el-GR" w:eastAsia="en-GB"/>
        </w:rPr>
        <w:t xml:space="preserve"> </w:t>
      </w:r>
      <w:r w:rsidR="00F63B8B">
        <w:rPr>
          <w:rFonts w:ascii="Arial" w:hAnsi="Arial" w:cs="Arial"/>
          <w:sz w:val="22"/>
          <w:szCs w:val="22"/>
          <w:lang w:val="el-GR" w:eastAsia="en-GB"/>
        </w:rPr>
        <w:t>απόδοσης</w:t>
      </w:r>
      <w:r w:rsidRPr="00F63B8B">
        <w:rPr>
          <w:rFonts w:ascii="Arial" w:hAnsi="Arial" w:cs="Arial"/>
          <w:sz w:val="22"/>
          <w:szCs w:val="22"/>
          <w:lang w:val="el-GR" w:eastAsia="en-GB"/>
        </w:rPr>
        <w:t xml:space="preserve">. </w:t>
      </w:r>
      <w:r w:rsidR="00D26088">
        <w:rPr>
          <w:rFonts w:ascii="Arial" w:hAnsi="Arial" w:cs="Arial"/>
          <w:sz w:val="22"/>
          <w:szCs w:val="22"/>
          <w:lang w:val="el-GR" w:eastAsia="en-GB"/>
        </w:rPr>
        <w:t>Η βύθιση</w:t>
      </w:r>
      <w:r w:rsidR="00F63B8B" w:rsidRPr="00F63B8B">
        <w:rPr>
          <w:rFonts w:ascii="Arial" w:hAnsi="Arial" w:cs="Arial"/>
          <w:sz w:val="22"/>
          <w:szCs w:val="22"/>
          <w:lang w:val="el-GR" w:eastAsia="en-GB"/>
        </w:rPr>
        <w:t xml:space="preserve"> </w:t>
      </w:r>
      <w:r w:rsidR="00F63B8B">
        <w:rPr>
          <w:rFonts w:ascii="Arial" w:hAnsi="Arial" w:cs="Arial"/>
          <w:sz w:val="22"/>
          <w:szCs w:val="22"/>
          <w:lang w:val="el-GR" w:eastAsia="en-GB"/>
        </w:rPr>
        <w:t>των</w:t>
      </w:r>
      <w:r w:rsidR="00F63B8B" w:rsidRPr="00F63B8B">
        <w:rPr>
          <w:rFonts w:ascii="Arial" w:hAnsi="Arial" w:cs="Arial"/>
          <w:sz w:val="22"/>
          <w:szCs w:val="22"/>
          <w:lang w:val="el-GR" w:eastAsia="en-GB"/>
        </w:rPr>
        <w:t xml:space="preserve"> </w:t>
      </w:r>
      <w:r w:rsidR="00F63B8B">
        <w:rPr>
          <w:rFonts w:ascii="Arial" w:hAnsi="Arial" w:cs="Arial"/>
          <w:sz w:val="22"/>
          <w:szCs w:val="22"/>
          <w:lang w:val="el-GR" w:eastAsia="en-GB"/>
        </w:rPr>
        <w:t>βαλβίδων</w:t>
      </w:r>
      <w:r w:rsidR="00F63B8B" w:rsidRPr="00F63B8B">
        <w:rPr>
          <w:rFonts w:ascii="Arial" w:hAnsi="Arial" w:cs="Arial"/>
          <w:sz w:val="22"/>
          <w:szCs w:val="22"/>
          <w:lang w:val="el-GR" w:eastAsia="en-GB"/>
        </w:rPr>
        <w:t xml:space="preserve"> </w:t>
      </w:r>
      <w:r w:rsidR="00F63B8B">
        <w:rPr>
          <w:rFonts w:ascii="Arial" w:hAnsi="Arial" w:cs="Arial"/>
          <w:sz w:val="22"/>
          <w:szCs w:val="22"/>
          <w:lang w:val="el-GR" w:eastAsia="en-GB"/>
        </w:rPr>
        <w:t>εισαγωγής</w:t>
      </w:r>
      <w:r w:rsidR="00F63B8B" w:rsidRPr="00F63B8B">
        <w:rPr>
          <w:rFonts w:ascii="Arial" w:hAnsi="Arial" w:cs="Arial"/>
          <w:sz w:val="22"/>
          <w:szCs w:val="22"/>
          <w:lang w:val="el-GR" w:eastAsia="en-GB"/>
        </w:rPr>
        <w:t xml:space="preserve"> </w:t>
      </w:r>
      <w:r w:rsidR="00F63B8B">
        <w:rPr>
          <w:rFonts w:ascii="Arial" w:hAnsi="Arial" w:cs="Arial"/>
          <w:sz w:val="22"/>
          <w:szCs w:val="22"/>
          <w:lang w:val="el-GR" w:eastAsia="en-GB"/>
        </w:rPr>
        <w:t>και</w:t>
      </w:r>
      <w:r w:rsidR="00F63B8B" w:rsidRPr="00F63B8B">
        <w:rPr>
          <w:rFonts w:ascii="Arial" w:hAnsi="Arial" w:cs="Arial"/>
          <w:sz w:val="22"/>
          <w:szCs w:val="22"/>
          <w:lang w:val="el-GR" w:eastAsia="en-GB"/>
        </w:rPr>
        <w:t xml:space="preserve"> </w:t>
      </w:r>
      <w:r w:rsidR="00F63B8B">
        <w:rPr>
          <w:rFonts w:ascii="Arial" w:hAnsi="Arial" w:cs="Arial"/>
          <w:sz w:val="22"/>
          <w:szCs w:val="22"/>
          <w:lang w:val="el-GR" w:eastAsia="en-GB"/>
        </w:rPr>
        <w:t>εξαγωγής</w:t>
      </w:r>
      <w:r w:rsidR="00F63B8B" w:rsidRPr="00F63B8B">
        <w:rPr>
          <w:rFonts w:ascii="Arial" w:hAnsi="Arial" w:cs="Arial"/>
          <w:sz w:val="22"/>
          <w:szCs w:val="22"/>
          <w:lang w:val="el-GR" w:eastAsia="en-GB"/>
        </w:rPr>
        <w:t xml:space="preserve"> </w:t>
      </w:r>
      <w:r w:rsidR="00F63B8B">
        <w:rPr>
          <w:rFonts w:ascii="Arial" w:hAnsi="Arial" w:cs="Arial"/>
          <w:sz w:val="22"/>
          <w:szCs w:val="22"/>
          <w:lang w:val="el-GR" w:eastAsia="en-GB"/>
        </w:rPr>
        <w:t>σε</w:t>
      </w:r>
      <w:r w:rsidR="00F63B8B" w:rsidRPr="00F63B8B">
        <w:rPr>
          <w:rFonts w:ascii="Arial" w:hAnsi="Arial" w:cs="Arial"/>
          <w:sz w:val="22"/>
          <w:szCs w:val="22"/>
          <w:lang w:val="el-GR" w:eastAsia="en-GB"/>
        </w:rPr>
        <w:t xml:space="preserve"> </w:t>
      </w:r>
      <w:r w:rsidR="00F63B8B">
        <w:rPr>
          <w:rFonts w:ascii="Arial" w:hAnsi="Arial" w:cs="Arial"/>
          <w:sz w:val="22"/>
          <w:szCs w:val="22"/>
          <w:lang w:val="el-GR" w:eastAsia="en-GB"/>
        </w:rPr>
        <w:t>συνδυασμό</w:t>
      </w:r>
      <w:r w:rsidR="00F63B8B" w:rsidRPr="00F63B8B">
        <w:rPr>
          <w:rFonts w:ascii="Arial" w:hAnsi="Arial" w:cs="Arial"/>
          <w:sz w:val="22"/>
          <w:szCs w:val="22"/>
          <w:lang w:val="el-GR" w:eastAsia="en-GB"/>
        </w:rPr>
        <w:t xml:space="preserve"> </w:t>
      </w:r>
      <w:r w:rsidR="00F63B8B">
        <w:rPr>
          <w:rFonts w:ascii="Arial" w:hAnsi="Arial" w:cs="Arial"/>
          <w:sz w:val="22"/>
          <w:szCs w:val="22"/>
          <w:lang w:val="el-GR" w:eastAsia="en-GB"/>
        </w:rPr>
        <w:t>με</w:t>
      </w:r>
      <w:r w:rsidR="00F63B8B" w:rsidRPr="00F63B8B">
        <w:rPr>
          <w:rFonts w:ascii="Arial" w:hAnsi="Arial" w:cs="Arial"/>
          <w:sz w:val="22"/>
          <w:szCs w:val="22"/>
          <w:lang w:val="el-GR" w:eastAsia="en-GB"/>
        </w:rPr>
        <w:t xml:space="preserve"> </w:t>
      </w:r>
      <w:r w:rsidR="00F63B8B">
        <w:rPr>
          <w:rFonts w:ascii="Arial" w:hAnsi="Arial" w:cs="Arial"/>
          <w:sz w:val="22"/>
          <w:szCs w:val="22"/>
          <w:lang w:val="el-GR" w:eastAsia="en-GB"/>
        </w:rPr>
        <w:t>το</w:t>
      </w:r>
      <w:r w:rsidR="00D26088">
        <w:rPr>
          <w:rFonts w:ascii="Arial" w:hAnsi="Arial" w:cs="Arial"/>
          <w:sz w:val="22"/>
          <w:szCs w:val="22"/>
          <w:lang w:val="el-GR" w:eastAsia="en-GB"/>
        </w:rPr>
        <w:t>ν</w:t>
      </w:r>
      <w:r w:rsidR="00F63B8B" w:rsidRPr="00F63B8B">
        <w:rPr>
          <w:rFonts w:ascii="Arial" w:hAnsi="Arial" w:cs="Arial"/>
          <w:sz w:val="22"/>
          <w:szCs w:val="22"/>
          <w:lang w:val="el-GR" w:eastAsia="en-GB"/>
        </w:rPr>
        <w:t xml:space="preserve"> </w:t>
      </w:r>
      <w:r w:rsidR="00F63B8B">
        <w:rPr>
          <w:rFonts w:ascii="Arial" w:hAnsi="Arial" w:cs="Arial"/>
          <w:sz w:val="22"/>
          <w:szCs w:val="22"/>
          <w:lang w:val="el-GR" w:eastAsia="en-GB"/>
        </w:rPr>
        <w:t>χρονισμό</w:t>
      </w:r>
      <w:r w:rsidR="00F63B8B" w:rsidRPr="00F63B8B">
        <w:rPr>
          <w:rFonts w:ascii="Arial" w:hAnsi="Arial" w:cs="Arial"/>
          <w:sz w:val="22"/>
          <w:szCs w:val="22"/>
          <w:lang w:val="el-GR" w:eastAsia="en-GB"/>
        </w:rPr>
        <w:t xml:space="preserve"> </w:t>
      </w:r>
      <w:r w:rsidR="00F63B8B">
        <w:rPr>
          <w:rFonts w:ascii="Arial" w:hAnsi="Arial" w:cs="Arial"/>
          <w:sz w:val="22"/>
          <w:szCs w:val="22"/>
          <w:lang w:val="el-GR" w:eastAsia="en-GB"/>
        </w:rPr>
        <w:t>των</w:t>
      </w:r>
      <w:r w:rsidR="00F63B8B" w:rsidRPr="00F63B8B">
        <w:rPr>
          <w:rFonts w:ascii="Arial" w:hAnsi="Arial" w:cs="Arial"/>
          <w:sz w:val="22"/>
          <w:szCs w:val="22"/>
          <w:lang w:val="el-GR" w:eastAsia="en-GB"/>
        </w:rPr>
        <w:t xml:space="preserve"> </w:t>
      </w:r>
      <w:r w:rsidR="00F63B8B">
        <w:rPr>
          <w:rFonts w:ascii="Arial" w:hAnsi="Arial" w:cs="Arial"/>
          <w:sz w:val="22"/>
          <w:szCs w:val="22"/>
          <w:lang w:val="el-GR" w:eastAsia="en-GB"/>
        </w:rPr>
        <w:t>εκκεντροφόρων επιλέχτηκαν προσεκτικά με στόχο την απόδοση σε μεγάλο εύρος στροφών</w:t>
      </w:r>
      <w:r w:rsidRPr="00F63B8B">
        <w:rPr>
          <w:rFonts w:ascii="Arial" w:hAnsi="Arial" w:cs="Arial"/>
          <w:sz w:val="22"/>
          <w:szCs w:val="22"/>
          <w:lang w:val="el-GR" w:eastAsia="en-GB"/>
        </w:rPr>
        <w:t xml:space="preserve">. </w:t>
      </w:r>
      <w:r w:rsidR="00F63B8B">
        <w:rPr>
          <w:rFonts w:ascii="Arial" w:hAnsi="Arial" w:cs="Arial"/>
          <w:sz w:val="22"/>
          <w:szCs w:val="22"/>
          <w:lang w:val="el-GR" w:eastAsia="en-GB"/>
        </w:rPr>
        <w:t>Οι</w:t>
      </w:r>
      <w:r w:rsidR="00F63B8B" w:rsidRPr="00F63B8B">
        <w:rPr>
          <w:rFonts w:ascii="Arial" w:hAnsi="Arial" w:cs="Arial"/>
          <w:sz w:val="22"/>
          <w:szCs w:val="22"/>
          <w:lang w:val="el-GR" w:eastAsia="en-GB"/>
        </w:rPr>
        <w:t xml:space="preserve"> </w:t>
      </w:r>
      <w:r w:rsidR="00F63B8B">
        <w:rPr>
          <w:rFonts w:ascii="Arial" w:hAnsi="Arial" w:cs="Arial"/>
          <w:sz w:val="22"/>
          <w:szCs w:val="22"/>
          <w:lang w:val="el-GR" w:eastAsia="en-GB"/>
        </w:rPr>
        <w:t>βαλβίδες</w:t>
      </w:r>
      <w:r w:rsidR="00F63B8B" w:rsidRPr="00F63B8B">
        <w:rPr>
          <w:rFonts w:ascii="Arial" w:hAnsi="Arial" w:cs="Arial"/>
          <w:sz w:val="22"/>
          <w:szCs w:val="22"/>
          <w:lang w:val="el-GR" w:eastAsia="en-GB"/>
        </w:rPr>
        <w:t xml:space="preserve"> </w:t>
      </w:r>
      <w:r w:rsidR="00F63B8B">
        <w:rPr>
          <w:rFonts w:ascii="Arial" w:hAnsi="Arial" w:cs="Arial"/>
          <w:sz w:val="22"/>
          <w:szCs w:val="22"/>
          <w:lang w:val="el-GR" w:eastAsia="en-GB"/>
        </w:rPr>
        <w:t>εισαγωγής</w:t>
      </w:r>
      <w:r w:rsidR="00F63B8B" w:rsidRPr="00F63B8B">
        <w:rPr>
          <w:rFonts w:ascii="Arial" w:hAnsi="Arial" w:cs="Arial"/>
          <w:sz w:val="22"/>
          <w:szCs w:val="22"/>
          <w:lang w:val="el-GR" w:eastAsia="en-GB"/>
        </w:rPr>
        <w:t xml:space="preserve"> </w:t>
      </w:r>
      <w:r w:rsidR="00F63B8B">
        <w:rPr>
          <w:rFonts w:ascii="Arial" w:hAnsi="Arial" w:cs="Arial"/>
          <w:sz w:val="22"/>
          <w:szCs w:val="22"/>
          <w:lang w:val="el-GR" w:eastAsia="en-GB"/>
        </w:rPr>
        <w:t>είναι</w:t>
      </w:r>
      <w:r w:rsidR="00F63B8B" w:rsidRPr="00F63B8B">
        <w:rPr>
          <w:rFonts w:ascii="Arial" w:hAnsi="Arial" w:cs="Arial"/>
          <w:sz w:val="22"/>
          <w:szCs w:val="22"/>
          <w:lang w:val="el-GR" w:eastAsia="en-GB"/>
        </w:rPr>
        <w:t xml:space="preserve"> </w:t>
      </w:r>
      <w:r w:rsidR="00632E7B">
        <w:rPr>
          <w:rFonts w:ascii="Arial" w:hAnsi="Arial" w:cs="Arial"/>
          <w:sz w:val="22"/>
          <w:szCs w:val="22"/>
          <w:lang w:val="el-GR" w:eastAsia="en-GB"/>
        </w:rPr>
        <w:t>κατασκευασμένες από χάλυβα</w:t>
      </w:r>
      <w:r w:rsidR="00F63B8B" w:rsidRPr="00F63B8B">
        <w:rPr>
          <w:rFonts w:ascii="Arial" w:hAnsi="Arial" w:cs="Arial"/>
          <w:sz w:val="22"/>
          <w:szCs w:val="22"/>
          <w:lang w:val="el-GR" w:eastAsia="en-GB"/>
        </w:rPr>
        <w:t xml:space="preserve">, </w:t>
      </w:r>
      <w:r w:rsidR="00F63B8B">
        <w:rPr>
          <w:rFonts w:ascii="Arial" w:hAnsi="Arial" w:cs="Arial"/>
          <w:sz w:val="22"/>
          <w:szCs w:val="22"/>
          <w:lang w:val="el-GR" w:eastAsia="en-GB"/>
        </w:rPr>
        <w:t>ενώ</w:t>
      </w:r>
      <w:r w:rsidR="00F63B8B" w:rsidRPr="00F63B8B">
        <w:rPr>
          <w:rFonts w:ascii="Arial" w:hAnsi="Arial" w:cs="Arial"/>
          <w:sz w:val="22"/>
          <w:szCs w:val="22"/>
          <w:lang w:val="el-GR" w:eastAsia="en-GB"/>
        </w:rPr>
        <w:t xml:space="preserve"> </w:t>
      </w:r>
      <w:r w:rsidR="00F63B8B">
        <w:rPr>
          <w:rFonts w:ascii="Arial" w:hAnsi="Arial" w:cs="Arial"/>
          <w:sz w:val="22"/>
          <w:szCs w:val="22"/>
          <w:lang w:val="el-GR" w:eastAsia="en-GB"/>
        </w:rPr>
        <w:t>τα</w:t>
      </w:r>
      <w:r w:rsidR="00F63B8B" w:rsidRPr="00F63B8B">
        <w:rPr>
          <w:rFonts w:ascii="Arial" w:hAnsi="Arial" w:cs="Arial"/>
          <w:sz w:val="22"/>
          <w:szCs w:val="22"/>
          <w:lang w:val="el-GR" w:eastAsia="en-GB"/>
        </w:rPr>
        <w:t xml:space="preserve"> </w:t>
      </w:r>
      <w:r w:rsidR="00F63B8B">
        <w:rPr>
          <w:rFonts w:ascii="Arial" w:hAnsi="Arial" w:cs="Arial"/>
          <w:sz w:val="22"/>
          <w:szCs w:val="22"/>
          <w:lang w:val="el-GR" w:eastAsia="en-GB"/>
        </w:rPr>
        <w:t>ελαφριά</w:t>
      </w:r>
      <w:r w:rsidR="00F63B8B" w:rsidRPr="00F63B8B">
        <w:rPr>
          <w:rFonts w:ascii="Arial" w:hAnsi="Arial" w:cs="Arial"/>
          <w:sz w:val="22"/>
          <w:szCs w:val="22"/>
          <w:lang w:val="el-GR" w:eastAsia="en-GB"/>
        </w:rPr>
        <w:t xml:space="preserve"> </w:t>
      </w:r>
      <w:r w:rsidR="00F63B8B">
        <w:rPr>
          <w:rFonts w:ascii="Arial" w:hAnsi="Arial" w:cs="Arial"/>
          <w:sz w:val="22"/>
          <w:szCs w:val="22"/>
          <w:lang w:val="el-GR" w:eastAsia="en-GB"/>
        </w:rPr>
        <w:t>χυτά</w:t>
      </w:r>
      <w:r w:rsidR="00F63B8B" w:rsidRPr="00F63B8B">
        <w:rPr>
          <w:rFonts w:ascii="Arial" w:hAnsi="Arial" w:cs="Arial"/>
          <w:sz w:val="22"/>
          <w:szCs w:val="22"/>
          <w:lang w:val="el-GR" w:eastAsia="en-GB"/>
        </w:rPr>
        <w:t xml:space="preserve"> </w:t>
      </w:r>
      <w:r w:rsidR="00F63B8B">
        <w:rPr>
          <w:rFonts w:ascii="Arial" w:hAnsi="Arial" w:cs="Arial"/>
          <w:sz w:val="22"/>
          <w:szCs w:val="22"/>
          <w:lang w:val="el-GR" w:eastAsia="en-GB"/>
        </w:rPr>
        <w:t>έμβολα</w:t>
      </w:r>
      <w:r w:rsidR="00F63B8B" w:rsidRPr="00F63B8B">
        <w:rPr>
          <w:rFonts w:ascii="Arial" w:hAnsi="Arial" w:cs="Arial"/>
          <w:sz w:val="22"/>
          <w:szCs w:val="22"/>
          <w:lang w:val="el-GR" w:eastAsia="en-GB"/>
        </w:rPr>
        <w:t xml:space="preserve"> </w:t>
      </w:r>
      <w:r w:rsidR="00F63B8B">
        <w:rPr>
          <w:rFonts w:ascii="Arial" w:hAnsi="Arial" w:cs="Arial"/>
          <w:sz w:val="22"/>
          <w:szCs w:val="22"/>
          <w:lang w:val="el-GR" w:eastAsia="en-GB"/>
        </w:rPr>
        <w:t>έχουν</w:t>
      </w:r>
      <w:r w:rsidR="00F63B8B" w:rsidRPr="00F63B8B">
        <w:rPr>
          <w:rFonts w:ascii="Arial" w:hAnsi="Arial" w:cs="Arial"/>
          <w:sz w:val="22"/>
          <w:szCs w:val="22"/>
          <w:lang w:val="el-GR" w:eastAsia="en-GB"/>
        </w:rPr>
        <w:t xml:space="preserve"> </w:t>
      </w:r>
      <w:r w:rsidR="00F63B8B">
        <w:rPr>
          <w:rFonts w:ascii="Arial" w:hAnsi="Arial" w:cs="Arial"/>
          <w:sz w:val="22"/>
          <w:szCs w:val="22"/>
          <w:lang w:val="el-GR" w:eastAsia="en-GB"/>
        </w:rPr>
        <w:t>βελτιστοποιημένο</w:t>
      </w:r>
      <w:r w:rsidR="00F63B8B" w:rsidRPr="00F63B8B">
        <w:rPr>
          <w:rFonts w:ascii="Arial" w:hAnsi="Arial" w:cs="Arial"/>
          <w:sz w:val="22"/>
          <w:szCs w:val="22"/>
          <w:lang w:val="el-GR" w:eastAsia="en-GB"/>
        </w:rPr>
        <w:t xml:space="preserve"> </w:t>
      </w:r>
      <w:r w:rsidR="00F63B8B">
        <w:rPr>
          <w:rFonts w:ascii="Arial" w:hAnsi="Arial" w:cs="Arial"/>
          <w:sz w:val="22"/>
          <w:szCs w:val="22"/>
          <w:lang w:val="el-GR" w:eastAsia="en-GB"/>
        </w:rPr>
        <w:t xml:space="preserve">σχήμα με στόχο την αντοχή και </w:t>
      </w:r>
      <w:r w:rsidR="00D26088">
        <w:rPr>
          <w:rFonts w:ascii="Arial" w:hAnsi="Arial" w:cs="Arial"/>
          <w:sz w:val="22"/>
          <w:szCs w:val="22"/>
          <w:lang w:val="el-GR" w:eastAsia="en-GB"/>
        </w:rPr>
        <w:t xml:space="preserve">τη </w:t>
      </w:r>
      <w:r w:rsidR="00F63B8B">
        <w:rPr>
          <w:rFonts w:ascii="Arial" w:hAnsi="Arial" w:cs="Arial"/>
          <w:sz w:val="22"/>
          <w:szCs w:val="22"/>
          <w:lang w:val="el-GR" w:eastAsia="en-GB"/>
        </w:rPr>
        <w:t>μακροζωία</w:t>
      </w:r>
      <w:r w:rsidRPr="00F63B8B">
        <w:rPr>
          <w:rFonts w:ascii="Arial" w:hAnsi="Arial" w:cs="Arial"/>
          <w:sz w:val="22"/>
          <w:szCs w:val="22"/>
          <w:lang w:val="el-GR" w:eastAsia="en-GB"/>
        </w:rPr>
        <w:t xml:space="preserve">. </w:t>
      </w:r>
      <w:r w:rsidR="00F63B8B" w:rsidRPr="00D26088">
        <w:rPr>
          <w:rFonts w:ascii="Arial" w:hAnsi="Arial" w:cs="Arial"/>
          <w:sz w:val="22"/>
          <w:szCs w:val="22"/>
          <w:lang w:val="el-GR" w:eastAsia="en-GB"/>
        </w:rPr>
        <w:t xml:space="preserve">Τα καλύμματα του κινητήρα </w:t>
      </w:r>
      <w:r w:rsidR="001454DE">
        <w:rPr>
          <w:rFonts w:ascii="Arial" w:hAnsi="Arial" w:cs="Arial"/>
          <w:sz w:val="22"/>
          <w:szCs w:val="22"/>
          <w:lang w:val="el-GR" w:eastAsia="en-GB"/>
        </w:rPr>
        <w:t>‘</w:t>
      </w:r>
      <w:r w:rsidR="00F63B8B" w:rsidRPr="00D26088">
        <w:rPr>
          <w:rFonts w:ascii="Arial" w:hAnsi="Arial" w:cs="Arial"/>
          <w:sz w:val="22"/>
          <w:szCs w:val="22"/>
          <w:lang w:val="el-GR" w:eastAsia="en-GB"/>
        </w:rPr>
        <w:t>αγκαλιάζουν</w:t>
      </w:r>
      <w:r w:rsidR="001454DE">
        <w:rPr>
          <w:rFonts w:ascii="Arial" w:hAnsi="Arial" w:cs="Arial"/>
          <w:sz w:val="22"/>
          <w:szCs w:val="22"/>
          <w:lang w:val="el-GR" w:eastAsia="en-GB"/>
        </w:rPr>
        <w:t>’</w:t>
      </w:r>
      <w:r w:rsidR="00F63B8B" w:rsidRPr="00D26088">
        <w:rPr>
          <w:rFonts w:ascii="Arial" w:hAnsi="Arial" w:cs="Arial"/>
          <w:sz w:val="22"/>
          <w:szCs w:val="22"/>
          <w:lang w:val="el-GR" w:eastAsia="en-GB"/>
        </w:rPr>
        <w:t xml:space="preserve"> </w:t>
      </w:r>
      <w:r w:rsidR="001454DE">
        <w:rPr>
          <w:rFonts w:ascii="Arial" w:hAnsi="Arial" w:cs="Arial"/>
          <w:sz w:val="22"/>
          <w:szCs w:val="22"/>
          <w:lang w:val="el-GR" w:eastAsia="en-GB"/>
        </w:rPr>
        <w:t>διακριτικά</w:t>
      </w:r>
      <w:r w:rsidR="00F63B8B" w:rsidRPr="00D26088">
        <w:rPr>
          <w:rFonts w:ascii="Arial" w:hAnsi="Arial" w:cs="Arial"/>
          <w:sz w:val="22"/>
          <w:szCs w:val="22"/>
          <w:lang w:val="el-GR" w:eastAsia="en-GB"/>
        </w:rPr>
        <w:t xml:space="preserve"> τον </w:t>
      </w:r>
      <w:r w:rsidR="001454DE">
        <w:rPr>
          <w:rFonts w:ascii="Arial" w:hAnsi="Arial" w:cs="Arial"/>
          <w:sz w:val="22"/>
          <w:szCs w:val="22"/>
          <w:lang w:val="el-GR" w:eastAsia="en-GB"/>
        </w:rPr>
        <w:t>ισχυρό</w:t>
      </w:r>
      <w:r w:rsidR="00F63B8B" w:rsidRPr="00D26088">
        <w:rPr>
          <w:rFonts w:ascii="Arial" w:hAnsi="Arial" w:cs="Arial"/>
          <w:sz w:val="22"/>
          <w:szCs w:val="22"/>
          <w:lang w:val="el-GR" w:eastAsia="en-GB"/>
        </w:rPr>
        <w:t xml:space="preserve"> κινητήρα</w:t>
      </w:r>
      <w:r w:rsidR="00D26088">
        <w:rPr>
          <w:rFonts w:ascii="Arial" w:hAnsi="Arial" w:cs="Arial"/>
          <w:sz w:val="22"/>
          <w:szCs w:val="22"/>
          <w:lang w:val="el-GR" w:eastAsia="en-GB"/>
        </w:rPr>
        <w:t xml:space="preserve"> </w:t>
      </w:r>
      <w:r w:rsidR="00F63B8B">
        <w:rPr>
          <w:rFonts w:ascii="Arial" w:hAnsi="Arial" w:cs="Arial"/>
          <w:sz w:val="22"/>
          <w:szCs w:val="22"/>
          <w:lang w:val="el-GR" w:eastAsia="en-GB"/>
        </w:rPr>
        <w:t>ενώ</w:t>
      </w:r>
      <w:r w:rsidR="00F63B8B" w:rsidRPr="00F63B8B">
        <w:rPr>
          <w:rFonts w:ascii="Arial" w:hAnsi="Arial" w:cs="Arial"/>
          <w:sz w:val="22"/>
          <w:szCs w:val="22"/>
          <w:lang w:val="el-GR" w:eastAsia="en-GB"/>
        </w:rPr>
        <w:t xml:space="preserve"> </w:t>
      </w:r>
      <w:r w:rsidR="00F63B8B">
        <w:rPr>
          <w:rFonts w:ascii="Arial" w:hAnsi="Arial" w:cs="Arial"/>
          <w:sz w:val="22"/>
          <w:szCs w:val="22"/>
          <w:lang w:val="el-GR" w:eastAsia="en-GB"/>
        </w:rPr>
        <w:t>το</w:t>
      </w:r>
      <w:r w:rsidR="00F63B8B" w:rsidRPr="00F63B8B">
        <w:rPr>
          <w:rFonts w:ascii="Arial" w:hAnsi="Arial" w:cs="Arial"/>
          <w:sz w:val="22"/>
          <w:szCs w:val="22"/>
          <w:lang w:val="el-GR" w:eastAsia="en-GB"/>
        </w:rPr>
        <w:t xml:space="preserve"> </w:t>
      </w:r>
      <w:r w:rsidR="00F63B8B">
        <w:rPr>
          <w:rFonts w:ascii="Arial" w:hAnsi="Arial" w:cs="Arial"/>
          <w:sz w:val="22"/>
          <w:szCs w:val="22"/>
          <w:lang w:val="el-GR" w:eastAsia="en-GB"/>
        </w:rPr>
        <w:t xml:space="preserve">καπάκι του συστήματος γεννήτριας </w:t>
      </w:r>
      <w:r w:rsidR="00F63B8B" w:rsidRPr="00D33B7F">
        <w:rPr>
          <w:rFonts w:ascii="Arial" w:hAnsi="Arial" w:cs="Arial"/>
          <w:sz w:val="22"/>
          <w:szCs w:val="22"/>
          <w:lang w:eastAsia="en-GB"/>
        </w:rPr>
        <w:t>ACG</w:t>
      </w:r>
      <w:r w:rsidR="00F63B8B">
        <w:rPr>
          <w:rFonts w:ascii="Arial" w:hAnsi="Arial" w:cs="Arial"/>
          <w:sz w:val="22"/>
          <w:szCs w:val="22"/>
          <w:lang w:val="el-GR" w:eastAsia="en-GB"/>
        </w:rPr>
        <w:t xml:space="preserve"> είναι αλουμινένιο, όπως και το </w:t>
      </w:r>
      <w:proofErr w:type="spellStart"/>
      <w:r w:rsidR="00F63B8B">
        <w:rPr>
          <w:rFonts w:ascii="Arial" w:hAnsi="Arial" w:cs="Arial"/>
          <w:sz w:val="22"/>
          <w:szCs w:val="22"/>
          <w:lang w:val="el-GR" w:eastAsia="en-GB"/>
        </w:rPr>
        <w:t>κάρτερ</w:t>
      </w:r>
      <w:proofErr w:type="spellEnd"/>
      <w:r w:rsidRPr="00F63B8B">
        <w:rPr>
          <w:rFonts w:ascii="Arial" w:hAnsi="Arial" w:cs="Arial"/>
          <w:sz w:val="22"/>
          <w:szCs w:val="22"/>
          <w:lang w:val="el-GR" w:eastAsia="en-GB"/>
        </w:rPr>
        <w:t>.</w:t>
      </w:r>
    </w:p>
    <w:p w14:paraId="7BFCA9FF" w14:textId="77777777" w:rsidR="008951E8" w:rsidRPr="001454DE" w:rsidRDefault="008951E8" w:rsidP="008951E8">
      <w:pPr>
        <w:rPr>
          <w:rFonts w:ascii="Arial" w:hAnsi="Arial" w:cs="Arial"/>
          <w:sz w:val="22"/>
          <w:szCs w:val="22"/>
          <w:highlight w:val="yellow"/>
          <w:lang w:val="el-GR" w:eastAsia="en-GB"/>
        </w:rPr>
      </w:pPr>
    </w:p>
    <w:p w14:paraId="514CC2F8" w14:textId="17178541" w:rsidR="00F63B8B" w:rsidRPr="00F63B8B" w:rsidRDefault="00F63B8B" w:rsidP="00F63B8B">
      <w:pPr>
        <w:rPr>
          <w:rFonts w:ascii="Arial" w:hAnsi="Arial" w:cs="Arial"/>
          <w:sz w:val="22"/>
          <w:szCs w:val="22"/>
          <w:lang w:val="el-GR" w:eastAsia="en-GB"/>
        </w:rPr>
      </w:pPr>
      <w:r>
        <w:rPr>
          <w:rFonts w:ascii="Arial" w:hAnsi="Arial" w:cs="Arial"/>
          <w:sz w:val="22"/>
          <w:szCs w:val="22"/>
          <w:lang w:val="el-GR" w:eastAsia="en-GB"/>
        </w:rPr>
        <w:lastRenderedPageBreak/>
        <w:t>Το</w:t>
      </w:r>
      <w:r w:rsidRPr="00F63B8B">
        <w:rPr>
          <w:rFonts w:ascii="Arial" w:hAnsi="Arial" w:cs="Arial"/>
          <w:sz w:val="22"/>
          <w:szCs w:val="22"/>
          <w:lang w:val="el-GR" w:eastAsia="en-GB"/>
        </w:rPr>
        <w:t xml:space="preserve"> </w:t>
      </w:r>
      <w:r>
        <w:rPr>
          <w:rFonts w:ascii="Arial" w:hAnsi="Arial" w:cs="Arial"/>
          <w:sz w:val="22"/>
          <w:szCs w:val="22"/>
          <w:lang w:val="el-GR" w:eastAsia="en-GB"/>
        </w:rPr>
        <w:t>κιβώτιο</w:t>
      </w:r>
      <w:r w:rsidRPr="00F63B8B">
        <w:rPr>
          <w:rFonts w:ascii="Arial" w:hAnsi="Arial" w:cs="Arial"/>
          <w:sz w:val="22"/>
          <w:szCs w:val="22"/>
          <w:lang w:val="el-GR" w:eastAsia="en-GB"/>
        </w:rPr>
        <w:t xml:space="preserve"> </w:t>
      </w:r>
      <w:r>
        <w:rPr>
          <w:rFonts w:ascii="Arial" w:hAnsi="Arial" w:cs="Arial"/>
          <w:sz w:val="22"/>
          <w:szCs w:val="22"/>
          <w:lang w:val="el-GR" w:eastAsia="en-GB"/>
        </w:rPr>
        <w:t>έχει</w:t>
      </w:r>
      <w:r w:rsidRPr="00F63B8B">
        <w:rPr>
          <w:rFonts w:ascii="Arial" w:hAnsi="Arial" w:cs="Arial"/>
          <w:sz w:val="22"/>
          <w:szCs w:val="22"/>
          <w:lang w:val="el-GR" w:eastAsia="en-GB"/>
        </w:rPr>
        <w:t xml:space="preserve"> </w:t>
      </w:r>
      <w:r>
        <w:rPr>
          <w:rFonts w:ascii="Arial" w:hAnsi="Arial" w:cs="Arial"/>
          <w:sz w:val="22"/>
          <w:szCs w:val="22"/>
          <w:lang w:val="el-GR" w:eastAsia="en-GB"/>
        </w:rPr>
        <w:t>επίσης</w:t>
      </w:r>
      <w:r w:rsidRPr="00F63B8B">
        <w:rPr>
          <w:rFonts w:ascii="Arial" w:hAnsi="Arial" w:cs="Arial"/>
          <w:sz w:val="22"/>
          <w:szCs w:val="22"/>
          <w:lang w:val="el-GR" w:eastAsia="en-GB"/>
        </w:rPr>
        <w:t xml:space="preserve"> </w:t>
      </w:r>
      <w:r>
        <w:rPr>
          <w:rFonts w:ascii="Arial" w:hAnsi="Arial" w:cs="Arial"/>
          <w:sz w:val="22"/>
          <w:szCs w:val="22"/>
          <w:lang w:val="el-GR" w:eastAsia="en-GB"/>
        </w:rPr>
        <w:t>προσαρμοστεί</w:t>
      </w:r>
      <w:r w:rsidR="00392673">
        <w:rPr>
          <w:rFonts w:ascii="Arial" w:hAnsi="Arial" w:cs="Arial"/>
          <w:sz w:val="22"/>
          <w:szCs w:val="22"/>
          <w:lang w:val="el-GR" w:eastAsia="en-GB"/>
        </w:rPr>
        <w:t xml:space="preserve"> ιδανικά</w:t>
      </w:r>
      <w:r w:rsidRPr="00F63B8B">
        <w:rPr>
          <w:rFonts w:ascii="Arial" w:hAnsi="Arial" w:cs="Arial"/>
          <w:sz w:val="22"/>
          <w:szCs w:val="22"/>
          <w:lang w:val="el-GR" w:eastAsia="en-GB"/>
        </w:rPr>
        <w:t xml:space="preserve"> </w:t>
      </w:r>
      <w:r w:rsidR="00D26088">
        <w:rPr>
          <w:rFonts w:ascii="Arial" w:hAnsi="Arial" w:cs="Arial"/>
          <w:sz w:val="22"/>
          <w:szCs w:val="22"/>
          <w:lang w:val="el-GR" w:eastAsia="en-GB"/>
        </w:rPr>
        <w:t xml:space="preserve">στην καρδιά </w:t>
      </w:r>
      <w:r w:rsidR="00392673">
        <w:rPr>
          <w:rFonts w:ascii="Arial" w:hAnsi="Arial" w:cs="Arial"/>
          <w:sz w:val="22"/>
          <w:szCs w:val="22"/>
          <w:lang w:val="el-GR" w:eastAsia="en-GB"/>
        </w:rPr>
        <w:t>από</w:t>
      </w:r>
      <w:r w:rsidRPr="00F63B8B">
        <w:rPr>
          <w:rFonts w:ascii="Arial" w:hAnsi="Arial" w:cs="Arial"/>
          <w:sz w:val="22"/>
          <w:szCs w:val="22"/>
          <w:lang w:val="el-GR" w:eastAsia="en-GB"/>
        </w:rPr>
        <w:t xml:space="preserve"> </w:t>
      </w:r>
      <w:proofErr w:type="spellStart"/>
      <w:r w:rsidRPr="00F63B8B">
        <w:rPr>
          <w:rFonts w:ascii="Arial" w:hAnsi="Arial" w:cs="Arial"/>
          <w:sz w:val="22"/>
          <w:szCs w:val="22"/>
          <w:lang w:eastAsia="en-GB"/>
        </w:rPr>
        <w:t>Fireblade</w:t>
      </w:r>
      <w:proofErr w:type="spellEnd"/>
      <w:r w:rsidRPr="00F63B8B">
        <w:rPr>
          <w:rFonts w:ascii="Arial" w:hAnsi="Arial" w:cs="Arial"/>
          <w:sz w:val="22"/>
          <w:szCs w:val="22"/>
          <w:lang w:val="el-GR" w:eastAsia="en-GB"/>
        </w:rPr>
        <w:t xml:space="preserve">. </w:t>
      </w:r>
      <w:r>
        <w:rPr>
          <w:rFonts w:ascii="Arial" w:hAnsi="Arial" w:cs="Arial"/>
          <w:sz w:val="22"/>
          <w:szCs w:val="22"/>
          <w:lang w:val="el-GR" w:eastAsia="en-GB"/>
        </w:rPr>
        <w:t>Οι</w:t>
      </w:r>
      <w:r w:rsidRPr="00F63B8B">
        <w:rPr>
          <w:rFonts w:ascii="Arial" w:hAnsi="Arial" w:cs="Arial"/>
          <w:sz w:val="22"/>
          <w:szCs w:val="22"/>
          <w:lang w:val="el-GR" w:eastAsia="en-GB"/>
        </w:rPr>
        <w:t xml:space="preserve"> </w:t>
      </w:r>
      <w:r>
        <w:rPr>
          <w:rFonts w:ascii="Arial" w:hAnsi="Arial" w:cs="Arial"/>
          <w:sz w:val="22"/>
          <w:szCs w:val="22"/>
          <w:lang w:val="el-GR" w:eastAsia="en-GB"/>
        </w:rPr>
        <w:t>σχέσεις</w:t>
      </w:r>
      <w:r w:rsidRPr="00F63B8B">
        <w:rPr>
          <w:rFonts w:ascii="Arial" w:hAnsi="Arial" w:cs="Arial"/>
          <w:sz w:val="22"/>
          <w:szCs w:val="22"/>
          <w:lang w:val="el-GR" w:eastAsia="en-GB"/>
        </w:rPr>
        <w:t xml:space="preserve"> 2</w:t>
      </w:r>
      <w:r w:rsidRPr="00F63B8B">
        <w:rPr>
          <w:rFonts w:ascii="Arial" w:hAnsi="Arial" w:cs="Arial"/>
          <w:sz w:val="22"/>
          <w:szCs w:val="22"/>
          <w:vertAlign w:val="superscript"/>
          <w:lang w:val="el-GR" w:eastAsia="en-GB"/>
        </w:rPr>
        <w:t>η</w:t>
      </w:r>
      <w:r w:rsidRPr="00F63B8B">
        <w:rPr>
          <w:rFonts w:ascii="Arial" w:hAnsi="Arial" w:cs="Arial"/>
          <w:sz w:val="22"/>
          <w:szCs w:val="22"/>
          <w:lang w:val="el-GR" w:eastAsia="en-GB"/>
        </w:rPr>
        <w:t xml:space="preserve"> </w:t>
      </w:r>
      <w:r>
        <w:rPr>
          <w:rFonts w:ascii="Arial" w:hAnsi="Arial" w:cs="Arial"/>
          <w:sz w:val="22"/>
          <w:szCs w:val="22"/>
          <w:lang w:val="el-GR" w:eastAsia="en-GB"/>
        </w:rPr>
        <w:t>έως</w:t>
      </w:r>
      <w:r w:rsidRPr="00F63B8B">
        <w:rPr>
          <w:rFonts w:ascii="Arial" w:hAnsi="Arial" w:cs="Arial"/>
          <w:sz w:val="22"/>
          <w:szCs w:val="22"/>
          <w:lang w:val="el-GR" w:eastAsia="en-GB"/>
        </w:rPr>
        <w:t xml:space="preserve"> 5</w:t>
      </w:r>
      <w:r w:rsidRPr="00F63B8B">
        <w:rPr>
          <w:rFonts w:ascii="Arial" w:hAnsi="Arial" w:cs="Arial"/>
          <w:sz w:val="22"/>
          <w:szCs w:val="22"/>
          <w:vertAlign w:val="superscript"/>
          <w:lang w:val="el-GR" w:eastAsia="en-GB"/>
        </w:rPr>
        <w:t>η</w:t>
      </w:r>
      <w:r w:rsidRPr="00F63B8B">
        <w:rPr>
          <w:rFonts w:ascii="Arial" w:hAnsi="Arial" w:cs="Arial"/>
          <w:sz w:val="22"/>
          <w:szCs w:val="22"/>
          <w:lang w:val="el-GR" w:eastAsia="en-GB"/>
        </w:rPr>
        <w:t xml:space="preserve"> </w:t>
      </w:r>
      <w:r>
        <w:rPr>
          <w:rFonts w:ascii="Arial" w:hAnsi="Arial" w:cs="Arial"/>
          <w:sz w:val="22"/>
          <w:szCs w:val="22"/>
          <w:lang w:val="el-GR" w:eastAsia="en-GB"/>
        </w:rPr>
        <w:t>έχουν</w:t>
      </w:r>
      <w:r w:rsidRPr="00F63B8B">
        <w:rPr>
          <w:rFonts w:ascii="Arial" w:hAnsi="Arial" w:cs="Arial"/>
          <w:sz w:val="22"/>
          <w:szCs w:val="22"/>
          <w:lang w:val="el-GR" w:eastAsia="en-GB"/>
        </w:rPr>
        <w:t xml:space="preserve"> </w:t>
      </w:r>
      <w:r>
        <w:rPr>
          <w:rFonts w:ascii="Arial" w:hAnsi="Arial" w:cs="Arial"/>
          <w:sz w:val="22"/>
          <w:szCs w:val="22"/>
          <w:lang w:val="el-GR" w:eastAsia="en-GB"/>
        </w:rPr>
        <w:t>επιλεχθεί</w:t>
      </w:r>
      <w:r w:rsidRPr="00F63B8B">
        <w:rPr>
          <w:rFonts w:ascii="Arial" w:hAnsi="Arial" w:cs="Arial"/>
          <w:sz w:val="22"/>
          <w:szCs w:val="22"/>
          <w:lang w:val="el-GR" w:eastAsia="en-GB"/>
        </w:rPr>
        <w:t xml:space="preserve"> </w:t>
      </w:r>
      <w:r>
        <w:rPr>
          <w:rFonts w:ascii="Arial" w:hAnsi="Arial" w:cs="Arial"/>
          <w:sz w:val="22"/>
          <w:szCs w:val="22"/>
          <w:lang w:val="el-GR" w:eastAsia="en-GB"/>
        </w:rPr>
        <w:t>με</w:t>
      </w:r>
      <w:r w:rsidRPr="00F63B8B">
        <w:rPr>
          <w:rFonts w:ascii="Arial" w:hAnsi="Arial" w:cs="Arial"/>
          <w:sz w:val="22"/>
          <w:szCs w:val="22"/>
          <w:lang w:val="el-GR" w:eastAsia="en-GB"/>
        </w:rPr>
        <w:t xml:space="preserve"> </w:t>
      </w:r>
      <w:r>
        <w:rPr>
          <w:rFonts w:ascii="Arial" w:hAnsi="Arial" w:cs="Arial"/>
          <w:sz w:val="22"/>
          <w:szCs w:val="22"/>
          <w:lang w:val="el-GR" w:eastAsia="en-GB"/>
        </w:rPr>
        <w:t>στόχο</w:t>
      </w:r>
      <w:r w:rsidRPr="00F63B8B">
        <w:rPr>
          <w:rFonts w:ascii="Arial" w:hAnsi="Arial" w:cs="Arial"/>
          <w:sz w:val="22"/>
          <w:szCs w:val="22"/>
          <w:lang w:val="el-GR" w:eastAsia="en-GB"/>
        </w:rPr>
        <w:t xml:space="preserve"> </w:t>
      </w:r>
      <w:r>
        <w:rPr>
          <w:rFonts w:ascii="Arial" w:hAnsi="Arial" w:cs="Arial"/>
          <w:sz w:val="22"/>
          <w:szCs w:val="22"/>
          <w:lang w:val="el-GR" w:eastAsia="en-GB"/>
        </w:rPr>
        <w:t>τη</w:t>
      </w:r>
      <w:r w:rsidRPr="00F63B8B">
        <w:rPr>
          <w:rFonts w:ascii="Arial" w:hAnsi="Arial" w:cs="Arial"/>
          <w:sz w:val="22"/>
          <w:szCs w:val="22"/>
          <w:lang w:val="el-GR" w:eastAsia="en-GB"/>
        </w:rPr>
        <w:t xml:space="preserve"> </w:t>
      </w:r>
      <w:r w:rsidR="00392673">
        <w:rPr>
          <w:rFonts w:ascii="Arial" w:hAnsi="Arial" w:cs="Arial"/>
          <w:sz w:val="22"/>
          <w:szCs w:val="22"/>
          <w:lang w:val="el-GR" w:eastAsia="en-GB"/>
        </w:rPr>
        <w:t>βέλτ</w:t>
      </w:r>
      <w:r>
        <w:rPr>
          <w:rFonts w:ascii="Arial" w:hAnsi="Arial" w:cs="Arial"/>
          <w:sz w:val="22"/>
          <w:szCs w:val="22"/>
          <w:lang w:val="el-GR" w:eastAsia="en-GB"/>
        </w:rPr>
        <w:t>ιστη</w:t>
      </w:r>
      <w:r w:rsidRPr="00F63B8B">
        <w:rPr>
          <w:rFonts w:ascii="Arial" w:hAnsi="Arial" w:cs="Arial"/>
          <w:sz w:val="22"/>
          <w:szCs w:val="22"/>
          <w:lang w:val="el-GR" w:eastAsia="en-GB"/>
        </w:rPr>
        <w:t xml:space="preserve"> </w:t>
      </w:r>
      <w:r>
        <w:rPr>
          <w:rFonts w:ascii="Arial" w:hAnsi="Arial" w:cs="Arial"/>
          <w:sz w:val="22"/>
          <w:szCs w:val="22"/>
          <w:lang w:val="el-GR" w:eastAsia="en-GB"/>
        </w:rPr>
        <w:t>επιτάχυνση</w:t>
      </w:r>
      <w:r w:rsidR="00392673">
        <w:rPr>
          <w:rFonts w:ascii="Arial" w:hAnsi="Arial" w:cs="Arial"/>
          <w:sz w:val="22"/>
          <w:szCs w:val="22"/>
          <w:lang w:val="el-GR" w:eastAsia="en-GB"/>
        </w:rPr>
        <w:t xml:space="preserve">, αξιοποιώντας στο μέγιστο </w:t>
      </w:r>
      <w:r>
        <w:rPr>
          <w:rFonts w:ascii="Arial" w:hAnsi="Arial" w:cs="Arial"/>
          <w:sz w:val="22"/>
          <w:szCs w:val="22"/>
          <w:lang w:val="el-GR" w:eastAsia="en-GB"/>
        </w:rPr>
        <w:t>την ισχύ του</w:t>
      </w:r>
      <w:r w:rsidRPr="00F63B8B">
        <w:rPr>
          <w:rFonts w:ascii="Arial" w:hAnsi="Arial" w:cs="Arial"/>
          <w:sz w:val="22"/>
          <w:szCs w:val="22"/>
          <w:lang w:val="el-GR" w:eastAsia="en-GB"/>
        </w:rPr>
        <w:t xml:space="preserve"> </w:t>
      </w:r>
      <w:r>
        <w:rPr>
          <w:rFonts w:ascii="Arial" w:hAnsi="Arial" w:cs="Arial"/>
          <w:sz w:val="22"/>
          <w:szCs w:val="22"/>
          <w:lang w:val="el-GR" w:eastAsia="en-GB"/>
        </w:rPr>
        <w:t>κινητήρα, ενώ η μακρι</w:t>
      </w:r>
      <w:r w:rsidR="00D26088">
        <w:rPr>
          <w:rFonts w:ascii="Arial" w:hAnsi="Arial" w:cs="Arial"/>
          <w:sz w:val="22"/>
          <w:szCs w:val="22"/>
          <w:lang w:val="el-GR" w:eastAsia="en-GB"/>
        </w:rPr>
        <w:t xml:space="preserve">ά </w:t>
      </w:r>
      <w:r>
        <w:rPr>
          <w:rFonts w:ascii="Arial" w:hAnsi="Arial" w:cs="Arial"/>
          <w:sz w:val="22"/>
          <w:szCs w:val="22"/>
          <w:lang w:val="el-GR" w:eastAsia="en-GB"/>
        </w:rPr>
        <w:t>6</w:t>
      </w:r>
      <w:r w:rsidRPr="00F63B8B">
        <w:rPr>
          <w:rFonts w:ascii="Arial" w:hAnsi="Arial" w:cs="Arial"/>
          <w:sz w:val="22"/>
          <w:szCs w:val="22"/>
          <w:vertAlign w:val="superscript"/>
          <w:lang w:val="el-GR" w:eastAsia="en-GB"/>
        </w:rPr>
        <w:t>η</w:t>
      </w:r>
      <w:r>
        <w:rPr>
          <w:rFonts w:ascii="Arial" w:hAnsi="Arial" w:cs="Arial"/>
          <w:sz w:val="22"/>
          <w:szCs w:val="22"/>
          <w:lang w:val="el-GR" w:eastAsia="en-GB"/>
        </w:rPr>
        <w:t xml:space="preserve"> προσφέρει άνεση στα ταξίδια</w:t>
      </w:r>
      <w:r w:rsidRPr="00F63B8B">
        <w:rPr>
          <w:rFonts w:ascii="Arial" w:hAnsi="Arial" w:cs="Arial"/>
          <w:sz w:val="22"/>
          <w:szCs w:val="22"/>
          <w:lang w:val="el-GR" w:eastAsia="en-GB"/>
        </w:rPr>
        <w:t xml:space="preserve">. </w:t>
      </w:r>
      <w:r>
        <w:rPr>
          <w:rFonts w:ascii="Arial" w:hAnsi="Arial" w:cs="Arial"/>
          <w:sz w:val="22"/>
          <w:szCs w:val="22"/>
          <w:lang w:val="el-GR" w:eastAsia="en-GB"/>
        </w:rPr>
        <w:t>Ένας</w:t>
      </w:r>
      <w:r w:rsidRPr="00F63B8B">
        <w:rPr>
          <w:rFonts w:ascii="Arial" w:hAnsi="Arial" w:cs="Arial"/>
          <w:sz w:val="22"/>
          <w:szCs w:val="22"/>
          <w:lang w:val="el-GR" w:eastAsia="en-GB"/>
        </w:rPr>
        <w:t xml:space="preserve"> </w:t>
      </w:r>
      <w:r>
        <w:rPr>
          <w:rFonts w:ascii="Arial" w:hAnsi="Arial" w:cs="Arial"/>
          <w:sz w:val="22"/>
          <w:szCs w:val="22"/>
          <w:lang w:val="el-GR" w:eastAsia="en-GB"/>
        </w:rPr>
        <w:t>συμπλέκτης</w:t>
      </w:r>
      <w:r w:rsidRPr="00F63B8B">
        <w:rPr>
          <w:rFonts w:ascii="Arial" w:hAnsi="Arial" w:cs="Arial"/>
          <w:sz w:val="22"/>
          <w:szCs w:val="22"/>
          <w:lang w:val="el-GR" w:eastAsia="en-GB"/>
        </w:rPr>
        <w:t xml:space="preserve"> </w:t>
      </w:r>
      <w:r>
        <w:rPr>
          <w:rFonts w:ascii="Arial" w:hAnsi="Arial" w:cs="Arial"/>
          <w:sz w:val="22"/>
          <w:szCs w:val="22"/>
          <w:lang w:val="el-GR" w:eastAsia="en-GB"/>
        </w:rPr>
        <w:t>υποβοήθησης</w:t>
      </w:r>
      <w:r w:rsidRPr="00F63B8B">
        <w:rPr>
          <w:rFonts w:ascii="Arial" w:hAnsi="Arial" w:cs="Arial"/>
          <w:sz w:val="22"/>
          <w:szCs w:val="22"/>
          <w:lang w:val="el-GR" w:eastAsia="en-GB"/>
        </w:rPr>
        <w:t>/</w:t>
      </w:r>
      <w:r>
        <w:rPr>
          <w:rFonts w:ascii="Arial" w:hAnsi="Arial" w:cs="Arial"/>
          <w:sz w:val="22"/>
          <w:szCs w:val="22"/>
          <w:lang w:val="el-GR" w:eastAsia="en-GB"/>
        </w:rPr>
        <w:t>ολίσθησης</w:t>
      </w:r>
      <w:r w:rsidRPr="00F63B8B">
        <w:rPr>
          <w:rFonts w:ascii="Arial" w:hAnsi="Arial" w:cs="Arial"/>
          <w:sz w:val="22"/>
          <w:szCs w:val="22"/>
          <w:lang w:val="el-GR" w:eastAsia="en-GB"/>
        </w:rPr>
        <w:t xml:space="preserve"> </w:t>
      </w:r>
      <w:r w:rsidR="00D26088">
        <w:rPr>
          <w:rFonts w:ascii="Arial" w:hAnsi="Arial" w:cs="Arial"/>
          <w:sz w:val="22"/>
          <w:szCs w:val="22"/>
          <w:lang w:val="el-GR" w:eastAsia="en-GB"/>
        </w:rPr>
        <w:t>(</w:t>
      </w:r>
      <w:proofErr w:type="spellStart"/>
      <w:r w:rsidR="00D26088" w:rsidRPr="00D26088">
        <w:rPr>
          <w:rFonts w:ascii="Arial" w:hAnsi="Arial" w:cs="Arial"/>
          <w:sz w:val="22"/>
          <w:szCs w:val="22"/>
          <w:lang w:val="el-GR" w:eastAsia="en-GB"/>
        </w:rPr>
        <w:t>assist</w:t>
      </w:r>
      <w:proofErr w:type="spellEnd"/>
      <w:r w:rsidR="00D26088" w:rsidRPr="00D26088">
        <w:rPr>
          <w:rFonts w:ascii="Arial" w:hAnsi="Arial" w:cs="Arial"/>
          <w:sz w:val="22"/>
          <w:szCs w:val="22"/>
          <w:lang w:val="el-GR" w:eastAsia="en-GB"/>
        </w:rPr>
        <w:t>/</w:t>
      </w:r>
      <w:proofErr w:type="spellStart"/>
      <w:r w:rsidR="00D26088" w:rsidRPr="00D26088">
        <w:rPr>
          <w:rFonts w:ascii="Arial" w:hAnsi="Arial" w:cs="Arial"/>
          <w:sz w:val="22"/>
          <w:szCs w:val="22"/>
          <w:lang w:val="el-GR" w:eastAsia="en-GB"/>
        </w:rPr>
        <w:t>slipper</w:t>
      </w:r>
      <w:proofErr w:type="spellEnd"/>
      <w:r w:rsidR="00D26088" w:rsidRPr="00D26088">
        <w:rPr>
          <w:rFonts w:ascii="Arial" w:hAnsi="Arial" w:cs="Arial"/>
          <w:sz w:val="22"/>
          <w:szCs w:val="22"/>
          <w:lang w:val="el-GR" w:eastAsia="en-GB"/>
        </w:rPr>
        <w:t xml:space="preserve">) </w:t>
      </w:r>
      <w:r>
        <w:rPr>
          <w:rFonts w:ascii="Arial" w:hAnsi="Arial" w:cs="Arial"/>
          <w:sz w:val="22"/>
          <w:szCs w:val="22"/>
          <w:lang w:val="el-GR" w:eastAsia="en-GB"/>
        </w:rPr>
        <w:t>διαχειρίζεται</w:t>
      </w:r>
      <w:r w:rsidRPr="00F63B8B">
        <w:rPr>
          <w:rFonts w:ascii="Arial" w:hAnsi="Arial" w:cs="Arial"/>
          <w:sz w:val="22"/>
          <w:szCs w:val="22"/>
          <w:lang w:val="el-GR" w:eastAsia="en-GB"/>
        </w:rPr>
        <w:t xml:space="preserve"> </w:t>
      </w:r>
      <w:r>
        <w:rPr>
          <w:rFonts w:ascii="Arial" w:hAnsi="Arial" w:cs="Arial"/>
          <w:sz w:val="22"/>
          <w:szCs w:val="22"/>
          <w:lang w:val="el-GR" w:eastAsia="en-GB"/>
        </w:rPr>
        <w:t>τις</w:t>
      </w:r>
      <w:r w:rsidRPr="00F63B8B">
        <w:rPr>
          <w:rFonts w:ascii="Arial" w:hAnsi="Arial" w:cs="Arial"/>
          <w:sz w:val="22"/>
          <w:szCs w:val="22"/>
          <w:lang w:val="el-GR" w:eastAsia="en-GB"/>
        </w:rPr>
        <w:t xml:space="preserve"> </w:t>
      </w:r>
      <w:r>
        <w:rPr>
          <w:rFonts w:ascii="Arial" w:hAnsi="Arial" w:cs="Arial"/>
          <w:sz w:val="22"/>
          <w:szCs w:val="22"/>
          <w:lang w:val="el-GR" w:eastAsia="en-GB"/>
        </w:rPr>
        <w:t xml:space="preserve">τάσεις αναπήδησης του πίσω τροχού στο φρενάρισμα </w:t>
      </w:r>
      <w:r w:rsidR="00D26088">
        <w:rPr>
          <w:rFonts w:ascii="Arial" w:hAnsi="Arial" w:cs="Arial"/>
          <w:sz w:val="22"/>
          <w:szCs w:val="22"/>
          <w:lang w:val="el-GR" w:eastAsia="en-GB"/>
        </w:rPr>
        <w:t>και στ</w:t>
      </w:r>
      <w:r>
        <w:rPr>
          <w:rFonts w:ascii="Arial" w:hAnsi="Arial" w:cs="Arial"/>
          <w:sz w:val="22"/>
          <w:szCs w:val="22"/>
          <w:lang w:val="el-GR" w:eastAsia="en-GB"/>
        </w:rPr>
        <w:t>α απότομα κατεβάσματα σχέσεων</w:t>
      </w:r>
      <w:r w:rsidRPr="00F63B8B">
        <w:rPr>
          <w:rFonts w:ascii="Arial" w:hAnsi="Arial" w:cs="Arial"/>
          <w:sz w:val="22"/>
          <w:szCs w:val="22"/>
          <w:lang w:val="el-GR" w:eastAsia="en-GB"/>
        </w:rPr>
        <w:t>.</w:t>
      </w:r>
    </w:p>
    <w:p w14:paraId="0F33A164" w14:textId="187BD987" w:rsidR="008951E8" w:rsidRPr="00503501" w:rsidRDefault="008951E8" w:rsidP="008951E8">
      <w:pPr>
        <w:rPr>
          <w:rFonts w:ascii="Arial" w:hAnsi="Arial" w:cs="Arial"/>
          <w:sz w:val="22"/>
          <w:szCs w:val="22"/>
          <w:highlight w:val="yellow"/>
          <w:lang w:val="el-GR" w:eastAsia="en-GB"/>
        </w:rPr>
      </w:pPr>
    </w:p>
    <w:p w14:paraId="6A088989" w14:textId="21AAF8C3" w:rsidR="00F63B8B" w:rsidRPr="004756D6" w:rsidRDefault="00F63B8B" w:rsidP="00F63B8B">
      <w:pPr>
        <w:rPr>
          <w:rFonts w:ascii="Arial" w:hAnsi="Arial" w:cs="Arial"/>
          <w:sz w:val="22"/>
          <w:szCs w:val="22"/>
          <w:lang w:val="el-GR" w:eastAsia="en-GB"/>
        </w:rPr>
      </w:pPr>
      <w:r>
        <w:rPr>
          <w:rFonts w:ascii="Arial" w:hAnsi="Arial" w:cs="Arial"/>
          <w:sz w:val="22"/>
          <w:szCs w:val="22"/>
          <w:lang w:val="el-GR" w:eastAsia="en-GB"/>
        </w:rPr>
        <w:t>Η</w:t>
      </w:r>
      <w:r w:rsidRPr="00F63B8B">
        <w:rPr>
          <w:rFonts w:ascii="Arial" w:hAnsi="Arial" w:cs="Arial"/>
          <w:sz w:val="22"/>
          <w:szCs w:val="22"/>
          <w:lang w:val="el-GR" w:eastAsia="en-GB"/>
        </w:rPr>
        <w:t xml:space="preserve"> </w:t>
      </w:r>
      <w:r>
        <w:rPr>
          <w:rFonts w:ascii="Arial" w:hAnsi="Arial" w:cs="Arial"/>
          <w:sz w:val="22"/>
          <w:szCs w:val="22"/>
          <w:lang w:val="el-GR" w:eastAsia="en-GB"/>
        </w:rPr>
        <w:t>διάμετρος</w:t>
      </w:r>
      <w:r w:rsidRPr="00F63B8B">
        <w:rPr>
          <w:rFonts w:ascii="Arial" w:hAnsi="Arial" w:cs="Arial"/>
          <w:sz w:val="22"/>
          <w:szCs w:val="22"/>
          <w:lang w:val="el-GR" w:eastAsia="en-GB"/>
        </w:rPr>
        <w:t xml:space="preserve"> </w:t>
      </w:r>
      <w:r w:rsidR="00B07141">
        <w:rPr>
          <w:rFonts w:ascii="Arial" w:hAnsi="Arial" w:cs="Arial"/>
          <w:sz w:val="22"/>
          <w:szCs w:val="22"/>
          <w:lang w:val="el-GR" w:eastAsia="en-GB"/>
        </w:rPr>
        <w:t>και η</w:t>
      </w:r>
      <w:r w:rsidRPr="00F63B8B">
        <w:rPr>
          <w:rFonts w:ascii="Arial" w:hAnsi="Arial" w:cs="Arial"/>
          <w:sz w:val="22"/>
          <w:szCs w:val="22"/>
          <w:lang w:val="el-GR" w:eastAsia="en-GB"/>
        </w:rPr>
        <w:t xml:space="preserve"> </w:t>
      </w:r>
      <w:r>
        <w:rPr>
          <w:rFonts w:ascii="Arial" w:hAnsi="Arial" w:cs="Arial"/>
          <w:sz w:val="22"/>
          <w:szCs w:val="22"/>
          <w:lang w:val="el-GR" w:eastAsia="en-GB"/>
        </w:rPr>
        <w:t>διαδρομή</w:t>
      </w:r>
      <w:r w:rsidRPr="00F63B8B">
        <w:rPr>
          <w:rFonts w:ascii="Arial" w:hAnsi="Arial" w:cs="Arial"/>
          <w:sz w:val="22"/>
          <w:szCs w:val="22"/>
          <w:lang w:val="el-GR" w:eastAsia="en-GB"/>
        </w:rPr>
        <w:t xml:space="preserve"> </w:t>
      </w:r>
      <w:r>
        <w:rPr>
          <w:rFonts w:ascii="Arial" w:hAnsi="Arial" w:cs="Arial"/>
          <w:sz w:val="22"/>
          <w:szCs w:val="22"/>
          <w:lang w:val="el-GR" w:eastAsia="en-GB"/>
        </w:rPr>
        <w:t>βρίσκονται</w:t>
      </w:r>
      <w:r w:rsidRPr="00F63B8B">
        <w:rPr>
          <w:rFonts w:ascii="Arial" w:hAnsi="Arial" w:cs="Arial"/>
          <w:sz w:val="22"/>
          <w:szCs w:val="22"/>
          <w:lang w:val="el-GR" w:eastAsia="en-GB"/>
        </w:rPr>
        <w:t xml:space="preserve"> </w:t>
      </w:r>
      <w:r>
        <w:rPr>
          <w:rFonts w:ascii="Arial" w:hAnsi="Arial" w:cs="Arial"/>
          <w:sz w:val="22"/>
          <w:szCs w:val="22"/>
          <w:lang w:val="el-GR" w:eastAsia="en-GB"/>
        </w:rPr>
        <w:t>στα</w:t>
      </w:r>
      <w:r w:rsidRPr="00F63B8B">
        <w:rPr>
          <w:rFonts w:ascii="Arial" w:hAnsi="Arial" w:cs="Arial"/>
          <w:sz w:val="22"/>
          <w:szCs w:val="22"/>
          <w:lang w:val="el-GR" w:eastAsia="en-GB"/>
        </w:rPr>
        <w:t xml:space="preserve"> 76</w:t>
      </w:r>
      <w:r w:rsidRPr="00F63B8B">
        <w:rPr>
          <w:rFonts w:ascii="Arial" w:hAnsi="Arial" w:cs="Arial"/>
          <w:sz w:val="22"/>
          <w:szCs w:val="22"/>
          <w:lang w:eastAsia="en-GB"/>
        </w:rPr>
        <w:t>mm</w:t>
      </w:r>
      <w:r w:rsidRPr="00F63B8B">
        <w:rPr>
          <w:rFonts w:ascii="Arial" w:hAnsi="Arial" w:cs="Arial"/>
          <w:sz w:val="22"/>
          <w:szCs w:val="22"/>
          <w:lang w:val="el-GR" w:eastAsia="en-GB"/>
        </w:rPr>
        <w:t xml:space="preserve"> </w:t>
      </w:r>
      <w:r w:rsidRPr="00F63B8B">
        <w:rPr>
          <w:rFonts w:ascii="Arial" w:hAnsi="Arial" w:cs="Arial"/>
          <w:sz w:val="22"/>
          <w:szCs w:val="22"/>
          <w:lang w:eastAsia="en-GB"/>
        </w:rPr>
        <w:t>x</w:t>
      </w:r>
      <w:r w:rsidRPr="00F63B8B">
        <w:rPr>
          <w:rFonts w:ascii="Arial" w:hAnsi="Arial" w:cs="Arial"/>
          <w:sz w:val="22"/>
          <w:szCs w:val="22"/>
          <w:lang w:val="el-GR" w:eastAsia="en-GB"/>
        </w:rPr>
        <w:t xml:space="preserve"> 55.1</w:t>
      </w:r>
      <w:r w:rsidRPr="00F63B8B">
        <w:rPr>
          <w:rFonts w:ascii="Arial" w:hAnsi="Arial" w:cs="Arial"/>
          <w:sz w:val="22"/>
          <w:szCs w:val="22"/>
          <w:lang w:eastAsia="en-GB"/>
        </w:rPr>
        <w:t>mm</w:t>
      </w:r>
      <w:r w:rsidR="00B07141">
        <w:rPr>
          <w:rFonts w:ascii="Arial" w:hAnsi="Arial" w:cs="Arial"/>
          <w:sz w:val="22"/>
          <w:szCs w:val="22"/>
          <w:lang w:val="el-GR" w:eastAsia="en-GB"/>
        </w:rPr>
        <w:t xml:space="preserve"> αντίστοιχα,</w:t>
      </w:r>
      <w:r w:rsidRPr="00F63B8B">
        <w:rPr>
          <w:rFonts w:ascii="Arial" w:hAnsi="Arial" w:cs="Arial"/>
          <w:sz w:val="22"/>
          <w:szCs w:val="22"/>
          <w:lang w:val="el-GR" w:eastAsia="en-GB"/>
        </w:rPr>
        <w:t xml:space="preserve"> </w:t>
      </w:r>
      <w:r>
        <w:rPr>
          <w:rFonts w:ascii="Arial" w:hAnsi="Arial" w:cs="Arial"/>
          <w:sz w:val="22"/>
          <w:szCs w:val="22"/>
          <w:lang w:val="el-GR" w:eastAsia="en-GB"/>
        </w:rPr>
        <w:t xml:space="preserve">με τη συμπίεση στα </w:t>
      </w:r>
      <w:r w:rsidRPr="00F63B8B">
        <w:rPr>
          <w:rFonts w:ascii="Arial" w:hAnsi="Arial" w:cs="Arial"/>
          <w:sz w:val="22"/>
          <w:szCs w:val="22"/>
          <w:lang w:val="el-GR" w:eastAsia="en-GB"/>
        </w:rPr>
        <w:t xml:space="preserve">11.7:1. </w:t>
      </w:r>
      <w:r w:rsidR="004756D6">
        <w:rPr>
          <w:rFonts w:ascii="Arial" w:hAnsi="Arial" w:cs="Arial"/>
          <w:sz w:val="22"/>
          <w:szCs w:val="22"/>
          <w:lang w:val="el-GR" w:eastAsia="en-GB"/>
        </w:rPr>
        <w:t>Μια</w:t>
      </w:r>
      <w:r w:rsidR="004756D6" w:rsidRPr="004756D6">
        <w:rPr>
          <w:rFonts w:ascii="Arial" w:hAnsi="Arial" w:cs="Arial"/>
          <w:sz w:val="22"/>
          <w:szCs w:val="22"/>
          <w:lang w:val="el-GR" w:eastAsia="en-GB"/>
        </w:rPr>
        <w:t xml:space="preserve"> </w:t>
      </w:r>
      <w:r w:rsidR="004756D6">
        <w:rPr>
          <w:rFonts w:ascii="Arial" w:hAnsi="Arial" w:cs="Arial"/>
          <w:sz w:val="22"/>
          <w:szCs w:val="22"/>
          <w:lang w:val="el-GR" w:eastAsia="en-GB"/>
        </w:rPr>
        <w:t>πεταλούδα</w:t>
      </w:r>
      <w:r w:rsidR="004756D6" w:rsidRPr="004756D6">
        <w:rPr>
          <w:rFonts w:ascii="Arial" w:hAnsi="Arial" w:cs="Arial"/>
          <w:sz w:val="22"/>
          <w:szCs w:val="22"/>
          <w:lang w:val="el-GR" w:eastAsia="en-GB"/>
        </w:rPr>
        <w:t xml:space="preserve"> </w:t>
      </w:r>
      <w:r w:rsidRPr="004756D6">
        <w:rPr>
          <w:rFonts w:ascii="Arial" w:hAnsi="Arial" w:cs="Arial"/>
          <w:sz w:val="22"/>
          <w:szCs w:val="22"/>
          <w:lang w:val="el-GR" w:eastAsia="en-GB"/>
        </w:rPr>
        <w:t>44</w:t>
      </w:r>
      <w:r w:rsidRPr="00F63B8B">
        <w:rPr>
          <w:rFonts w:ascii="Arial" w:hAnsi="Arial" w:cs="Arial"/>
          <w:sz w:val="22"/>
          <w:szCs w:val="22"/>
          <w:lang w:eastAsia="en-GB"/>
        </w:rPr>
        <w:t>mm</w:t>
      </w:r>
      <w:r w:rsidRPr="004756D6">
        <w:rPr>
          <w:rFonts w:ascii="Arial" w:hAnsi="Arial" w:cs="Arial"/>
          <w:sz w:val="22"/>
          <w:szCs w:val="22"/>
          <w:lang w:val="el-GR" w:eastAsia="en-GB"/>
        </w:rPr>
        <w:t xml:space="preserve"> </w:t>
      </w:r>
      <w:r w:rsidR="004756D6">
        <w:rPr>
          <w:rFonts w:ascii="Arial" w:hAnsi="Arial" w:cs="Arial"/>
          <w:sz w:val="22"/>
          <w:szCs w:val="22"/>
          <w:lang w:val="el-GR" w:eastAsia="en-GB"/>
        </w:rPr>
        <w:t>τροφοδοτεί</w:t>
      </w:r>
      <w:r w:rsidR="004756D6" w:rsidRPr="004756D6">
        <w:rPr>
          <w:rFonts w:ascii="Arial" w:hAnsi="Arial" w:cs="Arial"/>
          <w:sz w:val="22"/>
          <w:szCs w:val="22"/>
          <w:lang w:val="el-GR" w:eastAsia="en-GB"/>
        </w:rPr>
        <w:t xml:space="preserve"> </w:t>
      </w:r>
      <w:r w:rsidR="004756D6">
        <w:rPr>
          <w:rFonts w:ascii="Arial" w:hAnsi="Arial" w:cs="Arial"/>
          <w:sz w:val="22"/>
          <w:szCs w:val="22"/>
          <w:lang w:val="el-GR" w:eastAsia="en-GB"/>
        </w:rPr>
        <w:t>με</w:t>
      </w:r>
      <w:r w:rsidR="004756D6" w:rsidRPr="004756D6">
        <w:rPr>
          <w:rFonts w:ascii="Arial" w:hAnsi="Arial" w:cs="Arial"/>
          <w:sz w:val="22"/>
          <w:szCs w:val="22"/>
          <w:lang w:val="el-GR" w:eastAsia="en-GB"/>
        </w:rPr>
        <w:t xml:space="preserve"> </w:t>
      </w:r>
      <w:r w:rsidR="004756D6">
        <w:rPr>
          <w:rFonts w:ascii="Arial" w:hAnsi="Arial" w:cs="Arial"/>
          <w:sz w:val="22"/>
          <w:szCs w:val="22"/>
          <w:lang w:val="el-GR" w:eastAsia="en-GB"/>
        </w:rPr>
        <w:t>μίγμα</w:t>
      </w:r>
      <w:r w:rsidR="004756D6" w:rsidRPr="004756D6">
        <w:rPr>
          <w:rFonts w:ascii="Arial" w:hAnsi="Arial" w:cs="Arial"/>
          <w:sz w:val="22"/>
          <w:szCs w:val="22"/>
          <w:lang w:val="el-GR" w:eastAsia="en-GB"/>
        </w:rPr>
        <w:t xml:space="preserve"> </w:t>
      </w:r>
      <w:r w:rsidR="004756D6">
        <w:rPr>
          <w:rFonts w:ascii="Arial" w:hAnsi="Arial" w:cs="Arial"/>
          <w:sz w:val="22"/>
          <w:szCs w:val="22"/>
          <w:lang w:val="el-GR" w:eastAsia="en-GB"/>
        </w:rPr>
        <w:t>αέρα</w:t>
      </w:r>
      <w:r w:rsidR="004756D6" w:rsidRPr="004756D6">
        <w:rPr>
          <w:rFonts w:ascii="Arial" w:hAnsi="Arial" w:cs="Arial"/>
          <w:sz w:val="22"/>
          <w:szCs w:val="22"/>
          <w:lang w:val="el-GR" w:eastAsia="en-GB"/>
        </w:rPr>
        <w:t>/</w:t>
      </w:r>
      <w:r w:rsidR="004756D6">
        <w:rPr>
          <w:rFonts w:ascii="Arial" w:hAnsi="Arial" w:cs="Arial"/>
          <w:sz w:val="22"/>
          <w:szCs w:val="22"/>
          <w:lang w:val="el-GR" w:eastAsia="en-GB"/>
        </w:rPr>
        <w:t>καυσίμου</w:t>
      </w:r>
      <w:r w:rsidR="004756D6" w:rsidRPr="004756D6">
        <w:rPr>
          <w:rFonts w:ascii="Arial" w:hAnsi="Arial" w:cs="Arial"/>
          <w:sz w:val="22"/>
          <w:szCs w:val="22"/>
          <w:lang w:val="el-GR" w:eastAsia="en-GB"/>
        </w:rPr>
        <w:t xml:space="preserve"> </w:t>
      </w:r>
      <w:r w:rsidR="004756D6">
        <w:rPr>
          <w:rFonts w:ascii="Arial" w:hAnsi="Arial" w:cs="Arial"/>
          <w:sz w:val="22"/>
          <w:szCs w:val="22"/>
          <w:lang w:val="el-GR" w:eastAsia="en-GB"/>
        </w:rPr>
        <w:t>τους</w:t>
      </w:r>
      <w:r w:rsidR="004756D6" w:rsidRPr="004756D6">
        <w:rPr>
          <w:rFonts w:ascii="Arial" w:hAnsi="Arial" w:cs="Arial"/>
          <w:sz w:val="22"/>
          <w:szCs w:val="22"/>
          <w:lang w:val="el-GR" w:eastAsia="en-GB"/>
        </w:rPr>
        <w:t xml:space="preserve"> </w:t>
      </w:r>
      <w:r w:rsidR="004756D6">
        <w:rPr>
          <w:rFonts w:ascii="Arial" w:hAnsi="Arial" w:cs="Arial"/>
          <w:sz w:val="22"/>
          <w:szCs w:val="22"/>
          <w:lang w:val="el-GR" w:eastAsia="en-GB"/>
        </w:rPr>
        <w:t>μεγάλης</w:t>
      </w:r>
      <w:r w:rsidR="004756D6" w:rsidRPr="004756D6">
        <w:rPr>
          <w:rFonts w:ascii="Arial" w:hAnsi="Arial" w:cs="Arial"/>
          <w:sz w:val="22"/>
          <w:szCs w:val="22"/>
          <w:lang w:val="el-GR" w:eastAsia="en-GB"/>
        </w:rPr>
        <w:t xml:space="preserve"> </w:t>
      </w:r>
      <w:r w:rsidR="004756D6">
        <w:rPr>
          <w:rFonts w:ascii="Arial" w:hAnsi="Arial" w:cs="Arial"/>
          <w:sz w:val="22"/>
          <w:szCs w:val="22"/>
          <w:lang w:val="el-GR" w:eastAsia="en-GB"/>
        </w:rPr>
        <w:t>διαμέτρου</w:t>
      </w:r>
      <w:r w:rsidR="004756D6" w:rsidRPr="004756D6">
        <w:rPr>
          <w:rFonts w:ascii="Arial" w:hAnsi="Arial" w:cs="Arial"/>
          <w:sz w:val="22"/>
          <w:szCs w:val="22"/>
          <w:lang w:val="el-GR" w:eastAsia="en-GB"/>
        </w:rPr>
        <w:t xml:space="preserve"> </w:t>
      </w:r>
      <w:r w:rsidR="004756D6">
        <w:rPr>
          <w:rFonts w:ascii="Arial" w:hAnsi="Arial" w:cs="Arial"/>
          <w:sz w:val="22"/>
          <w:szCs w:val="22"/>
          <w:lang w:val="el-GR" w:eastAsia="en-GB"/>
        </w:rPr>
        <w:t>αυλούς εισαγωγής και τους προσεκτικά σχεδιασμένους θαλάμους καύσης</w:t>
      </w:r>
      <w:r w:rsidRPr="004756D6">
        <w:rPr>
          <w:rFonts w:ascii="Arial" w:hAnsi="Arial" w:cs="Arial"/>
          <w:sz w:val="22"/>
          <w:szCs w:val="22"/>
          <w:lang w:val="el-GR" w:eastAsia="en-GB"/>
        </w:rPr>
        <w:t xml:space="preserve">. </w:t>
      </w:r>
      <w:r w:rsidR="004756D6">
        <w:rPr>
          <w:rFonts w:ascii="Arial" w:hAnsi="Arial" w:cs="Arial"/>
          <w:sz w:val="22"/>
          <w:szCs w:val="22"/>
          <w:lang w:val="el-GR" w:eastAsia="en-GB"/>
        </w:rPr>
        <w:t>Η</w:t>
      </w:r>
      <w:r w:rsidR="004756D6" w:rsidRPr="004756D6">
        <w:rPr>
          <w:rFonts w:ascii="Arial" w:hAnsi="Arial" w:cs="Arial"/>
          <w:sz w:val="22"/>
          <w:szCs w:val="22"/>
          <w:lang w:val="el-GR" w:eastAsia="en-GB"/>
        </w:rPr>
        <w:t xml:space="preserve"> </w:t>
      </w:r>
      <w:r w:rsidR="004756D6">
        <w:rPr>
          <w:rFonts w:ascii="Arial" w:hAnsi="Arial" w:cs="Arial"/>
          <w:sz w:val="22"/>
          <w:szCs w:val="22"/>
          <w:lang w:val="el-GR" w:eastAsia="en-GB"/>
        </w:rPr>
        <w:t>εξάτμιση</w:t>
      </w:r>
      <w:r w:rsidR="00B07141">
        <w:rPr>
          <w:rFonts w:ascii="Arial" w:hAnsi="Arial" w:cs="Arial"/>
          <w:sz w:val="22"/>
          <w:szCs w:val="22"/>
          <w:lang w:val="el-GR" w:eastAsia="en-GB"/>
        </w:rPr>
        <w:t xml:space="preserve"> συνεισφέρει στην απόδοση</w:t>
      </w:r>
      <w:r w:rsidR="004756D6" w:rsidRPr="004756D6">
        <w:rPr>
          <w:rFonts w:ascii="Arial" w:hAnsi="Arial" w:cs="Arial"/>
          <w:sz w:val="22"/>
          <w:szCs w:val="22"/>
          <w:lang w:val="el-GR" w:eastAsia="en-GB"/>
        </w:rPr>
        <w:t xml:space="preserve"> </w:t>
      </w:r>
      <w:r w:rsidR="004756D6">
        <w:rPr>
          <w:rFonts w:ascii="Arial" w:hAnsi="Arial" w:cs="Arial"/>
          <w:sz w:val="22"/>
          <w:szCs w:val="22"/>
          <w:lang w:val="el-GR" w:eastAsia="en-GB"/>
        </w:rPr>
        <w:t>ροπή</w:t>
      </w:r>
      <w:r w:rsidR="00B07141">
        <w:rPr>
          <w:rFonts w:ascii="Arial" w:hAnsi="Arial" w:cs="Arial"/>
          <w:sz w:val="22"/>
          <w:szCs w:val="22"/>
          <w:lang w:val="el-GR" w:eastAsia="en-GB"/>
        </w:rPr>
        <w:t>ς</w:t>
      </w:r>
      <w:r w:rsidR="004756D6" w:rsidRPr="004756D6">
        <w:rPr>
          <w:rFonts w:ascii="Arial" w:hAnsi="Arial" w:cs="Arial"/>
          <w:sz w:val="22"/>
          <w:szCs w:val="22"/>
          <w:lang w:val="el-GR" w:eastAsia="en-GB"/>
        </w:rPr>
        <w:t xml:space="preserve"> </w:t>
      </w:r>
      <w:r w:rsidR="004756D6">
        <w:rPr>
          <w:rFonts w:ascii="Arial" w:hAnsi="Arial" w:cs="Arial"/>
          <w:sz w:val="22"/>
          <w:szCs w:val="22"/>
          <w:lang w:val="el-GR" w:eastAsia="en-GB"/>
        </w:rPr>
        <w:t>στις</w:t>
      </w:r>
      <w:r w:rsidR="004756D6" w:rsidRPr="004756D6">
        <w:rPr>
          <w:rFonts w:ascii="Arial" w:hAnsi="Arial" w:cs="Arial"/>
          <w:sz w:val="22"/>
          <w:szCs w:val="22"/>
          <w:lang w:val="el-GR" w:eastAsia="en-GB"/>
        </w:rPr>
        <w:t xml:space="preserve"> </w:t>
      </w:r>
      <w:r w:rsidR="004756D6">
        <w:rPr>
          <w:rFonts w:ascii="Arial" w:hAnsi="Arial" w:cs="Arial"/>
          <w:sz w:val="22"/>
          <w:szCs w:val="22"/>
          <w:lang w:val="el-GR" w:eastAsia="en-GB"/>
        </w:rPr>
        <w:t>μεσαίες</w:t>
      </w:r>
      <w:r w:rsidR="004756D6" w:rsidRPr="004756D6">
        <w:rPr>
          <w:rFonts w:ascii="Arial" w:hAnsi="Arial" w:cs="Arial"/>
          <w:sz w:val="22"/>
          <w:szCs w:val="22"/>
          <w:lang w:val="el-GR" w:eastAsia="en-GB"/>
        </w:rPr>
        <w:t xml:space="preserve"> </w:t>
      </w:r>
      <w:r w:rsidR="004756D6">
        <w:rPr>
          <w:rFonts w:ascii="Arial" w:hAnsi="Arial" w:cs="Arial"/>
          <w:sz w:val="22"/>
          <w:szCs w:val="22"/>
          <w:lang w:val="el-GR" w:eastAsia="en-GB"/>
        </w:rPr>
        <w:t xml:space="preserve">στροφές της </w:t>
      </w:r>
      <w:r w:rsidRPr="00F63B8B">
        <w:rPr>
          <w:rFonts w:ascii="Arial" w:hAnsi="Arial" w:cs="Arial"/>
          <w:sz w:val="22"/>
          <w:szCs w:val="22"/>
          <w:lang w:eastAsia="en-GB"/>
        </w:rPr>
        <w:t>CB</w:t>
      </w:r>
      <w:r w:rsidRPr="004756D6">
        <w:rPr>
          <w:rFonts w:ascii="Arial" w:hAnsi="Arial" w:cs="Arial"/>
          <w:sz w:val="22"/>
          <w:szCs w:val="22"/>
          <w:lang w:val="el-GR" w:eastAsia="en-GB"/>
        </w:rPr>
        <w:t xml:space="preserve">1000 </w:t>
      </w:r>
      <w:r w:rsidRPr="00F63B8B">
        <w:rPr>
          <w:rFonts w:ascii="Arial" w:hAnsi="Arial" w:cs="Arial"/>
          <w:sz w:val="22"/>
          <w:szCs w:val="22"/>
          <w:lang w:eastAsia="en-GB"/>
        </w:rPr>
        <w:t>Hornet</w:t>
      </w:r>
      <w:r w:rsidRPr="004756D6">
        <w:rPr>
          <w:rFonts w:ascii="Arial" w:hAnsi="Arial" w:cs="Arial"/>
          <w:sz w:val="22"/>
          <w:szCs w:val="22"/>
          <w:lang w:val="el-GR" w:eastAsia="en-GB"/>
        </w:rPr>
        <w:t xml:space="preserve"> </w:t>
      </w:r>
      <w:r w:rsidR="004756D6">
        <w:rPr>
          <w:rFonts w:ascii="Arial" w:hAnsi="Arial" w:cs="Arial"/>
          <w:sz w:val="22"/>
          <w:szCs w:val="22"/>
          <w:lang w:val="el-GR" w:eastAsia="en-GB"/>
        </w:rPr>
        <w:t>αλλά και το χαμηλό βάρος</w:t>
      </w:r>
      <w:r w:rsidRPr="004756D6">
        <w:rPr>
          <w:rFonts w:ascii="Arial" w:hAnsi="Arial" w:cs="Arial"/>
          <w:sz w:val="22"/>
          <w:szCs w:val="22"/>
          <w:lang w:val="el-GR" w:eastAsia="en-GB"/>
        </w:rPr>
        <w:t xml:space="preserve">. </w:t>
      </w:r>
      <w:r w:rsidR="00D26088">
        <w:rPr>
          <w:rFonts w:ascii="Arial" w:hAnsi="Arial" w:cs="Arial"/>
          <w:sz w:val="22"/>
          <w:szCs w:val="22"/>
          <w:lang w:val="el-GR" w:eastAsia="en-GB"/>
        </w:rPr>
        <w:t>Η σχεδίαση</w:t>
      </w:r>
      <w:r w:rsidR="004756D6" w:rsidRPr="004756D6">
        <w:rPr>
          <w:rFonts w:ascii="Arial" w:hAnsi="Arial" w:cs="Arial"/>
          <w:sz w:val="22"/>
          <w:szCs w:val="22"/>
          <w:lang w:val="el-GR" w:eastAsia="en-GB"/>
        </w:rPr>
        <w:t xml:space="preserve"> </w:t>
      </w:r>
      <w:r w:rsidRPr="004756D6">
        <w:rPr>
          <w:rFonts w:ascii="Arial" w:hAnsi="Arial" w:cs="Arial"/>
          <w:sz w:val="22"/>
          <w:szCs w:val="22"/>
          <w:lang w:val="el-GR" w:eastAsia="en-GB"/>
        </w:rPr>
        <w:t xml:space="preserve">4-2-1 </w:t>
      </w:r>
      <w:r w:rsidR="004756D6">
        <w:rPr>
          <w:rFonts w:ascii="Arial" w:hAnsi="Arial" w:cs="Arial"/>
          <w:sz w:val="22"/>
          <w:szCs w:val="22"/>
          <w:lang w:val="el-GR" w:eastAsia="en-GB"/>
        </w:rPr>
        <w:t>συνοδεύεται</w:t>
      </w:r>
      <w:r w:rsidR="004756D6" w:rsidRPr="004756D6">
        <w:rPr>
          <w:rFonts w:ascii="Arial" w:hAnsi="Arial" w:cs="Arial"/>
          <w:sz w:val="22"/>
          <w:szCs w:val="22"/>
          <w:lang w:val="el-GR" w:eastAsia="en-GB"/>
        </w:rPr>
        <w:t xml:space="preserve"> </w:t>
      </w:r>
      <w:r w:rsidR="004756D6">
        <w:rPr>
          <w:rFonts w:ascii="Arial" w:hAnsi="Arial" w:cs="Arial"/>
          <w:sz w:val="22"/>
          <w:szCs w:val="22"/>
          <w:lang w:val="el-GR" w:eastAsia="en-GB"/>
        </w:rPr>
        <w:t>από</w:t>
      </w:r>
      <w:r w:rsidR="004756D6" w:rsidRPr="004756D6">
        <w:rPr>
          <w:rFonts w:ascii="Arial" w:hAnsi="Arial" w:cs="Arial"/>
          <w:sz w:val="22"/>
          <w:szCs w:val="22"/>
          <w:lang w:val="el-GR" w:eastAsia="en-GB"/>
        </w:rPr>
        <w:t xml:space="preserve"> </w:t>
      </w:r>
      <w:r w:rsidR="004756D6">
        <w:rPr>
          <w:rFonts w:ascii="Arial" w:hAnsi="Arial" w:cs="Arial"/>
          <w:sz w:val="22"/>
          <w:szCs w:val="22"/>
          <w:lang w:val="el-GR" w:eastAsia="en-GB"/>
        </w:rPr>
        <w:t>αισθητήρες</w:t>
      </w:r>
      <w:r w:rsidR="004756D6" w:rsidRPr="004756D6">
        <w:rPr>
          <w:rFonts w:ascii="Arial" w:hAnsi="Arial" w:cs="Arial"/>
          <w:sz w:val="22"/>
          <w:szCs w:val="22"/>
          <w:lang w:val="el-GR" w:eastAsia="en-GB"/>
        </w:rPr>
        <w:t xml:space="preserve"> </w:t>
      </w:r>
      <w:r w:rsidR="00B07141">
        <w:rPr>
          <w:rFonts w:ascii="Arial" w:hAnsi="Arial" w:cs="Arial"/>
          <w:sz w:val="22"/>
          <w:szCs w:val="22"/>
          <w:lang w:val="el-GR" w:eastAsia="en-GB"/>
        </w:rPr>
        <w:t xml:space="preserve">προδιαγραφών </w:t>
      </w:r>
      <w:r w:rsidRPr="00F63B8B">
        <w:rPr>
          <w:rFonts w:ascii="Arial" w:hAnsi="Arial" w:cs="Arial"/>
          <w:sz w:val="22"/>
          <w:szCs w:val="22"/>
          <w:lang w:eastAsia="en-GB"/>
        </w:rPr>
        <w:t>OBD</w:t>
      </w:r>
      <w:r w:rsidRPr="004756D6">
        <w:rPr>
          <w:rFonts w:ascii="Arial" w:hAnsi="Arial" w:cs="Arial"/>
          <w:sz w:val="22"/>
          <w:szCs w:val="22"/>
          <w:lang w:val="el-GR" w:eastAsia="en-GB"/>
        </w:rPr>
        <w:t xml:space="preserve">2 </w:t>
      </w:r>
      <w:r w:rsidR="004756D6">
        <w:rPr>
          <w:rFonts w:ascii="Arial" w:hAnsi="Arial" w:cs="Arial"/>
          <w:sz w:val="22"/>
          <w:szCs w:val="22"/>
          <w:lang w:val="el-GR" w:eastAsia="en-GB"/>
        </w:rPr>
        <w:t>και ένα σιλανσιέ</w:t>
      </w:r>
      <w:r w:rsidRPr="004756D6">
        <w:rPr>
          <w:rFonts w:ascii="Arial" w:hAnsi="Arial" w:cs="Arial"/>
          <w:sz w:val="22"/>
          <w:szCs w:val="22"/>
          <w:lang w:val="el-GR" w:eastAsia="en-GB"/>
        </w:rPr>
        <w:t xml:space="preserve"> 7.1</w:t>
      </w:r>
      <w:r w:rsidRPr="00F63B8B">
        <w:rPr>
          <w:rFonts w:ascii="Arial" w:hAnsi="Arial" w:cs="Arial"/>
          <w:sz w:val="22"/>
          <w:szCs w:val="22"/>
          <w:lang w:eastAsia="en-GB"/>
        </w:rPr>
        <w:t>L</w:t>
      </w:r>
      <w:r w:rsidRPr="004756D6">
        <w:rPr>
          <w:rFonts w:ascii="Arial" w:hAnsi="Arial" w:cs="Arial"/>
          <w:sz w:val="22"/>
          <w:szCs w:val="22"/>
          <w:lang w:val="el-GR" w:eastAsia="en-GB"/>
        </w:rPr>
        <w:t xml:space="preserve">. </w:t>
      </w:r>
    </w:p>
    <w:p w14:paraId="3E18FB4F" w14:textId="77777777" w:rsidR="008951E8" w:rsidRPr="00F312ED" w:rsidRDefault="008951E8" w:rsidP="008951E8">
      <w:pPr>
        <w:rPr>
          <w:rFonts w:ascii="Arial" w:hAnsi="Arial" w:cs="Arial"/>
          <w:sz w:val="22"/>
          <w:szCs w:val="22"/>
          <w:lang w:val="el-GR" w:eastAsia="en-GB"/>
        </w:rPr>
      </w:pPr>
      <w:r w:rsidRPr="00607B70">
        <w:rPr>
          <w:rFonts w:ascii="Arial" w:hAnsi="Arial" w:cs="Arial"/>
          <w:sz w:val="22"/>
          <w:szCs w:val="22"/>
          <w:lang w:eastAsia="en-GB"/>
        </w:rPr>
        <w:t> </w:t>
      </w:r>
    </w:p>
    <w:p w14:paraId="0BC32C8F" w14:textId="37160417" w:rsidR="00E30E68" w:rsidRPr="00F312ED" w:rsidRDefault="00F312ED" w:rsidP="008951E8">
      <w:pPr>
        <w:rPr>
          <w:rFonts w:ascii="Arial" w:hAnsi="Arial" w:cs="Arial"/>
          <w:sz w:val="22"/>
          <w:szCs w:val="22"/>
          <w:lang w:val="el-GR" w:eastAsia="en-GB"/>
        </w:rPr>
      </w:pPr>
      <w:r>
        <w:rPr>
          <w:rFonts w:ascii="Arial" w:hAnsi="Arial" w:cs="Arial"/>
          <w:sz w:val="22"/>
          <w:szCs w:val="22"/>
          <w:lang w:val="el-GR" w:eastAsia="en-GB"/>
        </w:rPr>
        <w:t xml:space="preserve">Η </w:t>
      </w:r>
      <w:r w:rsidR="00B07141">
        <w:rPr>
          <w:rFonts w:ascii="Arial" w:hAnsi="Arial" w:cs="Arial"/>
          <w:sz w:val="22"/>
          <w:szCs w:val="22"/>
          <w:lang w:val="el-GR" w:eastAsia="en-GB"/>
        </w:rPr>
        <w:t xml:space="preserve">δυνητική </w:t>
      </w:r>
      <w:r>
        <w:rPr>
          <w:rFonts w:ascii="Arial" w:hAnsi="Arial" w:cs="Arial"/>
          <w:sz w:val="22"/>
          <w:szCs w:val="22"/>
          <w:lang w:val="el-GR" w:eastAsia="en-GB"/>
        </w:rPr>
        <w:t xml:space="preserve">κατανάλωση </w:t>
      </w:r>
      <w:r w:rsidR="00F11D23">
        <w:rPr>
          <w:rFonts w:ascii="Arial" w:hAnsi="Arial" w:cs="Arial"/>
          <w:sz w:val="22"/>
          <w:szCs w:val="22"/>
          <w:lang w:val="el-GR" w:eastAsia="en-GB"/>
        </w:rPr>
        <w:t>φτάνει τα</w:t>
      </w:r>
      <w:r w:rsidR="008951E8" w:rsidRPr="00F312ED">
        <w:rPr>
          <w:rFonts w:ascii="Arial" w:hAnsi="Arial" w:cs="Arial"/>
          <w:sz w:val="22"/>
          <w:szCs w:val="22"/>
          <w:lang w:val="el-GR" w:eastAsia="en-GB"/>
        </w:rPr>
        <w:t xml:space="preserve"> 1</w:t>
      </w:r>
      <w:r w:rsidR="00C22996" w:rsidRPr="00F312ED">
        <w:rPr>
          <w:rFonts w:ascii="Arial" w:hAnsi="Arial" w:cs="Arial"/>
          <w:sz w:val="22"/>
          <w:szCs w:val="22"/>
          <w:lang w:val="el-GR" w:eastAsia="en-GB"/>
        </w:rPr>
        <w:t>6</w:t>
      </w:r>
      <w:r>
        <w:rPr>
          <w:rFonts w:ascii="Arial" w:hAnsi="Arial" w:cs="Arial"/>
          <w:sz w:val="22"/>
          <w:szCs w:val="22"/>
          <w:lang w:val="el-GR" w:eastAsia="en-GB"/>
        </w:rPr>
        <w:t>,</w:t>
      </w:r>
      <w:r w:rsidR="00C22996" w:rsidRPr="00F312ED">
        <w:rPr>
          <w:rFonts w:ascii="Arial" w:hAnsi="Arial" w:cs="Arial"/>
          <w:sz w:val="22"/>
          <w:szCs w:val="22"/>
          <w:lang w:val="el-GR" w:eastAsia="en-GB"/>
        </w:rPr>
        <w:t>9</w:t>
      </w:r>
      <w:r w:rsidR="008951E8" w:rsidRPr="00607B70">
        <w:rPr>
          <w:rFonts w:ascii="Arial" w:hAnsi="Arial" w:cs="Arial"/>
          <w:sz w:val="22"/>
          <w:szCs w:val="22"/>
          <w:lang w:eastAsia="en-GB"/>
        </w:rPr>
        <w:t>km</w:t>
      </w:r>
      <w:r w:rsidR="008951E8" w:rsidRPr="00F312ED">
        <w:rPr>
          <w:rFonts w:ascii="Arial" w:hAnsi="Arial" w:cs="Arial"/>
          <w:sz w:val="22"/>
          <w:szCs w:val="22"/>
          <w:lang w:val="el-GR" w:eastAsia="en-GB"/>
        </w:rPr>
        <w:t>/</w:t>
      </w:r>
      <w:r w:rsidR="008951E8" w:rsidRPr="00607B70">
        <w:rPr>
          <w:rFonts w:ascii="Arial" w:hAnsi="Arial" w:cs="Arial"/>
          <w:sz w:val="22"/>
          <w:szCs w:val="22"/>
          <w:lang w:eastAsia="en-GB"/>
        </w:rPr>
        <w:t>L</w:t>
      </w:r>
      <w:r w:rsidR="000E7D77" w:rsidRPr="00F312ED">
        <w:rPr>
          <w:rFonts w:ascii="Arial" w:hAnsi="Arial" w:cs="Arial"/>
          <w:sz w:val="22"/>
          <w:szCs w:val="22"/>
          <w:lang w:val="el-GR" w:eastAsia="en-GB"/>
        </w:rPr>
        <w:t xml:space="preserve"> </w:t>
      </w:r>
      <w:r>
        <w:rPr>
          <w:rFonts w:ascii="Arial" w:hAnsi="Arial" w:cs="Arial"/>
          <w:sz w:val="22"/>
          <w:szCs w:val="22"/>
          <w:lang w:val="el-GR" w:eastAsia="en-GB"/>
        </w:rPr>
        <w:t xml:space="preserve">και η χωρητικότητα του ρεζερβουάρ καυσίμου </w:t>
      </w:r>
      <w:r w:rsidR="00A62F75">
        <w:rPr>
          <w:rFonts w:ascii="Arial" w:hAnsi="Arial" w:cs="Arial"/>
          <w:sz w:val="22"/>
          <w:szCs w:val="22"/>
          <w:lang w:val="el-GR" w:eastAsia="en-GB"/>
        </w:rPr>
        <w:t>είναι</w:t>
      </w:r>
      <w:r w:rsidR="000E7D77" w:rsidRPr="00F312ED">
        <w:rPr>
          <w:rFonts w:ascii="Arial" w:hAnsi="Arial" w:cs="Arial"/>
          <w:sz w:val="22"/>
          <w:szCs w:val="22"/>
          <w:lang w:val="el-GR" w:eastAsia="en-GB"/>
        </w:rPr>
        <w:t xml:space="preserve"> </w:t>
      </w:r>
      <w:r w:rsidR="00C22996" w:rsidRPr="00F312ED">
        <w:rPr>
          <w:rFonts w:ascii="Arial" w:hAnsi="Arial" w:cs="Arial"/>
          <w:sz w:val="22"/>
          <w:szCs w:val="22"/>
          <w:lang w:val="el-GR" w:eastAsia="en-GB"/>
        </w:rPr>
        <w:t>17</w:t>
      </w:r>
      <w:r w:rsidR="00D7197C" w:rsidRPr="00F312ED">
        <w:rPr>
          <w:rFonts w:ascii="Arial" w:hAnsi="Arial" w:cs="Arial"/>
          <w:sz w:val="22"/>
          <w:szCs w:val="22"/>
          <w:lang w:val="el-GR"/>
        </w:rPr>
        <w:t xml:space="preserve"> </w:t>
      </w:r>
      <w:r w:rsidR="000E7D77" w:rsidRPr="00607B70">
        <w:rPr>
          <w:rFonts w:ascii="Arial" w:hAnsi="Arial" w:cs="Arial"/>
          <w:sz w:val="22"/>
          <w:szCs w:val="22"/>
        </w:rPr>
        <w:t>L</w:t>
      </w:r>
      <w:r w:rsidR="008951E8" w:rsidRPr="00F312ED">
        <w:rPr>
          <w:rFonts w:ascii="Arial" w:hAnsi="Arial" w:cs="Arial"/>
          <w:sz w:val="22"/>
          <w:szCs w:val="22"/>
          <w:lang w:val="el-GR" w:eastAsia="en-GB"/>
        </w:rPr>
        <w:t>.</w:t>
      </w:r>
    </w:p>
    <w:p w14:paraId="2DCF7F88" w14:textId="77777777" w:rsidR="00E30E68" w:rsidRDefault="00E30E68" w:rsidP="00C6040B">
      <w:pPr>
        <w:rPr>
          <w:rFonts w:ascii="Arial" w:hAnsi="Arial" w:cs="Arial"/>
          <w:b/>
          <w:color w:val="000000" w:themeColor="text1"/>
          <w:sz w:val="22"/>
          <w:szCs w:val="22"/>
          <w:u w:val="single"/>
          <w:lang w:val="el-GR"/>
        </w:rPr>
      </w:pPr>
    </w:p>
    <w:p w14:paraId="1A35045F" w14:textId="77777777" w:rsidR="001454DE" w:rsidRPr="00F312ED" w:rsidRDefault="001454DE" w:rsidP="00C6040B">
      <w:pPr>
        <w:rPr>
          <w:rFonts w:ascii="Arial" w:hAnsi="Arial" w:cs="Arial"/>
          <w:b/>
          <w:color w:val="000000" w:themeColor="text1"/>
          <w:sz w:val="22"/>
          <w:szCs w:val="22"/>
          <w:u w:val="single"/>
          <w:lang w:val="el-GR"/>
        </w:rPr>
      </w:pPr>
    </w:p>
    <w:p w14:paraId="4DE7321A" w14:textId="37C7B00B" w:rsidR="00C6040B" w:rsidRPr="00F312ED" w:rsidRDefault="00C6040B" w:rsidP="00C6040B">
      <w:pPr>
        <w:rPr>
          <w:rFonts w:ascii="Arial" w:hAnsi="Arial" w:cs="Arial"/>
          <w:b/>
          <w:color w:val="000000" w:themeColor="text1"/>
          <w:sz w:val="22"/>
          <w:szCs w:val="22"/>
          <w:u w:val="single"/>
          <w:lang w:val="el-GR"/>
        </w:rPr>
      </w:pPr>
      <w:r w:rsidRPr="00607B70">
        <w:rPr>
          <w:rFonts w:ascii="Arial" w:hAnsi="Arial" w:cs="Arial"/>
          <w:b/>
          <w:color w:val="000000" w:themeColor="text1"/>
          <w:sz w:val="22"/>
          <w:szCs w:val="22"/>
          <w:u w:val="single"/>
        </w:rPr>
        <w:t>3.</w:t>
      </w:r>
      <w:r w:rsidR="008B6EEA" w:rsidRPr="00607B70">
        <w:rPr>
          <w:rFonts w:ascii="Arial" w:hAnsi="Arial" w:cs="Arial"/>
          <w:b/>
          <w:color w:val="000000" w:themeColor="text1"/>
          <w:sz w:val="22"/>
          <w:szCs w:val="22"/>
          <w:u w:val="single"/>
        </w:rPr>
        <w:t>2</w:t>
      </w:r>
      <w:r w:rsidRPr="00607B70">
        <w:rPr>
          <w:rFonts w:ascii="Arial" w:hAnsi="Arial" w:cs="Arial"/>
          <w:b/>
          <w:color w:val="000000" w:themeColor="text1"/>
          <w:sz w:val="22"/>
          <w:szCs w:val="22"/>
          <w:u w:val="single"/>
        </w:rPr>
        <w:t xml:space="preserve"> </w:t>
      </w:r>
      <w:r w:rsidR="00F312ED">
        <w:rPr>
          <w:rFonts w:ascii="Arial" w:hAnsi="Arial" w:cs="Arial"/>
          <w:b/>
          <w:color w:val="000000" w:themeColor="text1"/>
          <w:sz w:val="22"/>
          <w:szCs w:val="22"/>
          <w:u w:val="single"/>
          <w:lang w:val="el-GR"/>
        </w:rPr>
        <w:t>Ηλεκτρονικά κινητήρα</w:t>
      </w:r>
    </w:p>
    <w:p w14:paraId="3979FD24" w14:textId="77777777" w:rsidR="00C6040B" w:rsidRPr="00607B70" w:rsidRDefault="00C6040B" w:rsidP="00C6040B">
      <w:pPr>
        <w:rPr>
          <w:rFonts w:ascii="Arial" w:hAnsi="Arial" w:cs="Arial"/>
          <w:b/>
          <w:color w:val="000000" w:themeColor="text1"/>
          <w:sz w:val="22"/>
          <w:szCs w:val="22"/>
          <w:u w:val="single"/>
        </w:rPr>
      </w:pPr>
    </w:p>
    <w:p w14:paraId="253FF9F0" w14:textId="33C9E8D1" w:rsidR="00B35447" w:rsidRPr="00F312ED" w:rsidRDefault="00F312ED" w:rsidP="00B35447">
      <w:pPr>
        <w:pStyle w:val="ListParagraph"/>
        <w:numPr>
          <w:ilvl w:val="0"/>
          <w:numId w:val="29"/>
        </w:numPr>
        <w:rPr>
          <w:rFonts w:ascii="Arial" w:hAnsi="Arial" w:cs="Arial"/>
          <w:b/>
          <w:bCs/>
          <w:i/>
          <w:iCs/>
          <w:sz w:val="22"/>
          <w:szCs w:val="22"/>
          <w:lang w:val="el-GR" w:eastAsia="en-GB"/>
        </w:rPr>
      </w:pPr>
      <w:r>
        <w:rPr>
          <w:rFonts w:ascii="Arial" w:hAnsi="Arial" w:cs="Arial"/>
          <w:b/>
          <w:bCs/>
          <w:i/>
          <w:iCs/>
          <w:sz w:val="22"/>
          <w:szCs w:val="22"/>
          <w:bdr w:val="none" w:sz="0" w:space="0" w:color="auto" w:frame="1"/>
          <w:lang w:val="el-GR" w:eastAsia="en-GB"/>
        </w:rPr>
        <w:t>Τρία</w:t>
      </w:r>
      <w:r w:rsidR="00B35447" w:rsidRPr="00F312ED">
        <w:rPr>
          <w:rFonts w:ascii="Arial" w:hAnsi="Arial" w:cs="Arial"/>
          <w:b/>
          <w:bCs/>
          <w:i/>
          <w:iCs/>
          <w:sz w:val="22"/>
          <w:szCs w:val="22"/>
          <w:bdr w:val="none" w:sz="0" w:space="0" w:color="auto" w:frame="1"/>
          <w:lang w:val="el-GR" w:eastAsia="en-GB"/>
        </w:rPr>
        <w:t xml:space="preserve"> </w:t>
      </w:r>
      <w:r w:rsidR="00B35447" w:rsidRPr="00607B70">
        <w:rPr>
          <w:rFonts w:ascii="Arial" w:hAnsi="Arial" w:cs="Arial"/>
          <w:b/>
          <w:bCs/>
          <w:i/>
          <w:iCs/>
          <w:sz w:val="22"/>
          <w:szCs w:val="22"/>
          <w:bdr w:val="none" w:sz="0" w:space="0" w:color="auto" w:frame="1"/>
          <w:lang w:eastAsia="en-GB"/>
        </w:rPr>
        <w:t>default</w:t>
      </w:r>
      <w:r w:rsidR="00B35447" w:rsidRPr="00F312ED">
        <w:rPr>
          <w:rFonts w:ascii="Arial" w:hAnsi="Arial" w:cs="Arial"/>
          <w:b/>
          <w:bCs/>
          <w:i/>
          <w:iCs/>
          <w:sz w:val="22"/>
          <w:szCs w:val="22"/>
          <w:bdr w:val="none" w:sz="0" w:space="0" w:color="auto" w:frame="1"/>
          <w:lang w:val="el-GR" w:eastAsia="en-GB"/>
        </w:rPr>
        <w:t xml:space="preserve"> </w:t>
      </w:r>
      <w:r>
        <w:rPr>
          <w:rFonts w:ascii="Arial" w:hAnsi="Arial" w:cs="Arial"/>
          <w:b/>
          <w:bCs/>
          <w:i/>
          <w:iCs/>
          <w:sz w:val="22"/>
          <w:szCs w:val="22"/>
          <w:bdr w:val="none" w:sz="0" w:space="0" w:color="auto" w:frame="1"/>
          <w:lang w:val="el-GR" w:eastAsia="en-GB"/>
        </w:rPr>
        <w:t>προγράμματα</w:t>
      </w:r>
      <w:r w:rsidRPr="00F312ED">
        <w:rPr>
          <w:rFonts w:ascii="Arial" w:hAnsi="Arial" w:cs="Arial"/>
          <w:b/>
          <w:bCs/>
          <w:i/>
          <w:iCs/>
          <w:sz w:val="22"/>
          <w:szCs w:val="22"/>
          <w:bdr w:val="none" w:sz="0" w:space="0" w:color="auto" w:frame="1"/>
          <w:lang w:val="el-GR" w:eastAsia="en-GB"/>
        </w:rPr>
        <w:t xml:space="preserve"> </w:t>
      </w:r>
      <w:r>
        <w:rPr>
          <w:rFonts w:ascii="Arial" w:hAnsi="Arial" w:cs="Arial"/>
          <w:b/>
          <w:bCs/>
          <w:i/>
          <w:iCs/>
          <w:sz w:val="22"/>
          <w:szCs w:val="22"/>
          <w:bdr w:val="none" w:sz="0" w:space="0" w:color="auto" w:frame="1"/>
          <w:lang w:val="el-GR" w:eastAsia="en-GB"/>
        </w:rPr>
        <w:t>οδήγησης</w:t>
      </w:r>
      <w:r w:rsidRPr="00F312ED">
        <w:rPr>
          <w:rFonts w:ascii="Arial" w:hAnsi="Arial" w:cs="Arial"/>
          <w:b/>
          <w:bCs/>
          <w:i/>
          <w:iCs/>
          <w:sz w:val="22"/>
          <w:szCs w:val="22"/>
          <w:bdr w:val="none" w:sz="0" w:space="0" w:color="auto" w:frame="1"/>
          <w:lang w:val="el-GR" w:eastAsia="en-GB"/>
        </w:rPr>
        <w:t xml:space="preserve"> (</w:t>
      </w:r>
      <w:r w:rsidR="00B35447" w:rsidRPr="00607B70">
        <w:rPr>
          <w:rFonts w:ascii="Arial" w:hAnsi="Arial" w:cs="Arial"/>
          <w:b/>
          <w:bCs/>
          <w:i/>
          <w:iCs/>
          <w:sz w:val="22"/>
          <w:szCs w:val="22"/>
          <w:bdr w:val="none" w:sz="0" w:space="0" w:color="auto" w:frame="1"/>
          <w:lang w:eastAsia="en-GB"/>
        </w:rPr>
        <w:t>rid</w:t>
      </w:r>
      <w:r w:rsidR="00E14983">
        <w:rPr>
          <w:rFonts w:ascii="Arial" w:hAnsi="Arial" w:cs="Arial"/>
          <w:b/>
          <w:bCs/>
          <w:i/>
          <w:iCs/>
          <w:sz w:val="22"/>
          <w:szCs w:val="22"/>
          <w:bdr w:val="none" w:sz="0" w:space="0" w:color="auto" w:frame="1"/>
          <w:lang w:eastAsia="en-GB"/>
        </w:rPr>
        <w:t>ing</w:t>
      </w:r>
      <w:r w:rsidR="00B35447" w:rsidRPr="00F312ED">
        <w:rPr>
          <w:rFonts w:ascii="Arial" w:hAnsi="Arial" w:cs="Arial"/>
          <w:b/>
          <w:bCs/>
          <w:i/>
          <w:iCs/>
          <w:sz w:val="22"/>
          <w:szCs w:val="22"/>
          <w:bdr w:val="none" w:sz="0" w:space="0" w:color="auto" w:frame="1"/>
          <w:lang w:val="el-GR" w:eastAsia="en-GB"/>
        </w:rPr>
        <w:t xml:space="preserve"> </w:t>
      </w:r>
      <w:r w:rsidR="00B35447" w:rsidRPr="00607B70">
        <w:rPr>
          <w:rFonts w:ascii="Arial" w:hAnsi="Arial" w:cs="Arial"/>
          <w:b/>
          <w:bCs/>
          <w:i/>
          <w:iCs/>
          <w:sz w:val="22"/>
          <w:szCs w:val="22"/>
          <w:bdr w:val="none" w:sz="0" w:space="0" w:color="auto" w:frame="1"/>
          <w:lang w:eastAsia="en-GB"/>
        </w:rPr>
        <w:t>modes</w:t>
      </w:r>
      <w:r w:rsidRPr="00F312ED">
        <w:rPr>
          <w:rFonts w:ascii="Arial" w:hAnsi="Arial" w:cs="Arial"/>
          <w:b/>
          <w:bCs/>
          <w:i/>
          <w:iCs/>
          <w:sz w:val="22"/>
          <w:szCs w:val="22"/>
          <w:bdr w:val="none" w:sz="0" w:space="0" w:color="auto" w:frame="1"/>
          <w:lang w:val="el-GR" w:eastAsia="en-GB"/>
        </w:rPr>
        <w:t>)</w:t>
      </w:r>
      <w:r w:rsidR="00B35447" w:rsidRPr="00F312ED">
        <w:rPr>
          <w:rFonts w:ascii="Arial" w:hAnsi="Arial" w:cs="Arial"/>
          <w:b/>
          <w:bCs/>
          <w:i/>
          <w:iCs/>
          <w:sz w:val="22"/>
          <w:szCs w:val="22"/>
          <w:bdr w:val="none" w:sz="0" w:space="0" w:color="auto" w:frame="1"/>
          <w:lang w:val="el-GR" w:eastAsia="en-GB"/>
        </w:rPr>
        <w:t xml:space="preserve"> </w:t>
      </w:r>
      <w:r>
        <w:rPr>
          <w:rFonts w:ascii="Arial" w:hAnsi="Arial" w:cs="Arial"/>
          <w:b/>
          <w:bCs/>
          <w:i/>
          <w:iCs/>
          <w:sz w:val="22"/>
          <w:szCs w:val="22"/>
          <w:bdr w:val="none" w:sz="0" w:space="0" w:color="auto" w:frame="1"/>
          <w:lang w:val="el-GR" w:eastAsia="en-GB"/>
        </w:rPr>
        <w:t>και δύο επιλογές</w:t>
      </w:r>
      <w:r w:rsidR="00B35447" w:rsidRPr="00F312ED">
        <w:rPr>
          <w:rFonts w:ascii="Arial" w:hAnsi="Arial" w:cs="Arial"/>
          <w:b/>
          <w:bCs/>
          <w:i/>
          <w:iCs/>
          <w:sz w:val="22"/>
          <w:szCs w:val="22"/>
          <w:bdr w:val="none" w:sz="0" w:space="0" w:color="auto" w:frame="1"/>
          <w:lang w:val="el-GR" w:eastAsia="en-GB"/>
        </w:rPr>
        <w:t xml:space="preserve"> </w:t>
      </w:r>
      <w:r w:rsidR="00B35447" w:rsidRPr="00607B70">
        <w:rPr>
          <w:rFonts w:ascii="Arial" w:hAnsi="Arial" w:cs="Arial"/>
          <w:b/>
          <w:bCs/>
          <w:i/>
          <w:iCs/>
          <w:sz w:val="22"/>
          <w:szCs w:val="22"/>
          <w:bdr w:val="none" w:sz="0" w:space="0" w:color="auto" w:frame="1"/>
          <w:lang w:eastAsia="en-GB"/>
        </w:rPr>
        <w:t>USER</w:t>
      </w:r>
      <w:r w:rsidR="00B35447" w:rsidRPr="00F312ED">
        <w:rPr>
          <w:rFonts w:ascii="Arial" w:hAnsi="Arial" w:cs="Arial"/>
          <w:b/>
          <w:bCs/>
          <w:i/>
          <w:iCs/>
          <w:sz w:val="22"/>
          <w:szCs w:val="22"/>
          <w:bdr w:val="none" w:sz="0" w:space="0" w:color="auto" w:frame="1"/>
          <w:lang w:val="el-GR" w:eastAsia="en-GB"/>
        </w:rPr>
        <w:t xml:space="preserve"> </w:t>
      </w:r>
      <w:r>
        <w:rPr>
          <w:rFonts w:ascii="Arial" w:hAnsi="Arial" w:cs="Arial"/>
          <w:b/>
          <w:bCs/>
          <w:i/>
          <w:iCs/>
          <w:sz w:val="22"/>
          <w:szCs w:val="22"/>
          <w:bdr w:val="none" w:sz="0" w:space="0" w:color="auto" w:frame="1"/>
          <w:lang w:val="el-GR" w:eastAsia="en-GB"/>
        </w:rPr>
        <w:t>με παραμετροποίηση από τον αναβάτη</w:t>
      </w:r>
    </w:p>
    <w:p w14:paraId="226442E2" w14:textId="361DC318" w:rsidR="00B35447" w:rsidRPr="00F312ED" w:rsidRDefault="00F312ED" w:rsidP="00B35447">
      <w:pPr>
        <w:pStyle w:val="ListParagraph"/>
        <w:numPr>
          <w:ilvl w:val="0"/>
          <w:numId w:val="29"/>
        </w:numPr>
        <w:rPr>
          <w:rFonts w:ascii="Arial" w:hAnsi="Arial" w:cs="Arial"/>
          <w:b/>
          <w:bCs/>
          <w:i/>
          <w:iCs/>
          <w:sz w:val="22"/>
          <w:szCs w:val="22"/>
          <w:lang w:val="el-GR" w:eastAsia="en-GB"/>
        </w:rPr>
      </w:pPr>
      <w:r>
        <w:rPr>
          <w:rFonts w:ascii="Arial" w:hAnsi="Arial" w:cs="Arial"/>
          <w:b/>
          <w:bCs/>
          <w:i/>
          <w:iCs/>
          <w:sz w:val="22"/>
          <w:szCs w:val="22"/>
          <w:bdr w:val="none" w:sz="0" w:space="0" w:color="auto" w:frame="1"/>
          <w:lang w:val="el-GR" w:eastAsia="en-GB"/>
        </w:rPr>
        <w:t>Τρία επίπεδα ρύθμισης Ισχύος (</w:t>
      </w:r>
      <w:r w:rsidR="00B35447" w:rsidRPr="00607B70">
        <w:rPr>
          <w:rFonts w:ascii="Arial" w:hAnsi="Arial" w:cs="Arial"/>
          <w:b/>
          <w:bCs/>
          <w:i/>
          <w:iCs/>
          <w:sz w:val="22"/>
          <w:szCs w:val="22"/>
          <w:bdr w:val="none" w:sz="0" w:space="0" w:color="auto" w:frame="1"/>
          <w:lang w:eastAsia="en-GB"/>
        </w:rPr>
        <w:t>Power</w:t>
      </w:r>
      <w:r>
        <w:rPr>
          <w:rFonts w:ascii="Arial" w:hAnsi="Arial" w:cs="Arial"/>
          <w:b/>
          <w:bCs/>
          <w:i/>
          <w:iCs/>
          <w:sz w:val="22"/>
          <w:szCs w:val="22"/>
          <w:bdr w:val="none" w:sz="0" w:space="0" w:color="auto" w:frame="1"/>
          <w:lang w:val="el-GR" w:eastAsia="en-GB"/>
        </w:rPr>
        <w:t>)</w:t>
      </w:r>
      <w:r w:rsidR="00B35447" w:rsidRPr="00F312ED">
        <w:rPr>
          <w:rFonts w:ascii="Arial" w:hAnsi="Arial" w:cs="Arial"/>
          <w:b/>
          <w:bCs/>
          <w:i/>
          <w:iCs/>
          <w:sz w:val="22"/>
          <w:szCs w:val="22"/>
          <w:bdr w:val="none" w:sz="0" w:space="0" w:color="auto" w:frame="1"/>
          <w:lang w:val="el-GR" w:eastAsia="en-GB"/>
        </w:rPr>
        <w:t xml:space="preserve"> </w:t>
      </w:r>
      <w:r>
        <w:rPr>
          <w:rFonts w:ascii="Arial" w:hAnsi="Arial" w:cs="Arial"/>
          <w:b/>
          <w:bCs/>
          <w:i/>
          <w:iCs/>
          <w:sz w:val="22"/>
          <w:szCs w:val="22"/>
          <w:bdr w:val="none" w:sz="0" w:space="0" w:color="auto" w:frame="1"/>
          <w:lang w:val="el-GR" w:eastAsia="en-GB"/>
        </w:rPr>
        <w:t>και Φρένου Κινητήρα (</w:t>
      </w:r>
      <w:r w:rsidR="00B35447" w:rsidRPr="00607B70">
        <w:rPr>
          <w:rFonts w:ascii="Arial" w:hAnsi="Arial" w:cs="Arial"/>
          <w:b/>
          <w:bCs/>
          <w:i/>
          <w:iCs/>
          <w:sz w:val="22"/>
          <w:szCs w:val="22"/>
          <w:bdr w:val="none" w:sz="0" w:space="0" w:color="auto" w:frame="1"/>
          <w:lang w:eastAsia="en-GB"/>
        </w:rPr>
        <w:t>Engine</w:t>
      </w:r>
      <w:r w:rsidR="00B35447" w:rsidRPr="00F312ED">
        <w:rPr>
          <w:rFonts w:ascii="Arial" w:hAnsi="Arial" w:cs="Arial"/>
          <w:b/>
          <w:bCs/>
          <w:i/>
          <w:iCs/>
          <w:sz w:val="22"/>
          <w:szCs w:val="22"/>
          <w:bdr w:val="none" w:sz="0" w:space="0" w:color="auto" w:frame="1"/>
          <w:lang w:val="el-GR" w:eastAsia="en-GB"/>
        </w:rPr>
        <w:t xml:space="preserve"> </w:t>
      </w:r>
      <w:r w:rsidR="00B35447" w:rsidRPr="00607B70">
        <w:rPr>
          <w:rFonts w:ascii="Arial" w:hAnsi="Arial" w:cs="Arial"/>
          <w:b/>
          <w:bCs/>
          <w:i/>
          <w:iCs/>
          <w:sz w:val="22"/>
          <w:szCs w:val="22"/>
          <w:bdr w:val="none" w:sz="0" w:space="0" w:color="auto" w:frame="1"/>
          <w:lang w:eastAsia="en-GB"/>
        </w:rPr>
        <w:t>Brake</w:t>
      </w:r>
      <w:r>
        <w:rPr>
          <w:rFonts w:ascii="Arial" w:hAnsi="Arial" w:cs="Arial"/>
          <w:b/>
          <w:bCs/>
          <w:i/>
          <w:iCs/>
          <w:sz w:val="22"/>
          <w:szCs w:val="22"/>
          <w:bdr w:val="none" w:sz="0" w:space="0" w:color="auto" w:frame="1"/>
          <w:lang w:val="el-GR" w:eastAsia="en-GB"/>
        </w:rPr>
        <w:t>)</w:t>
      </w:r>
      <w:r w:rsidR="00B35447" w:rsidRPr="00F312ED">
        <w:rPr>
          <w:rFonts w:ascii="Arial" w:hAnsi="Arial" w:cs="Arial"/>
          <w:b/>
          <w:bCs/>
          <w:i/>
          <w:iCs/>
          <w:sz w:val="22"/>
          <w:szCs w:val="22"/>
          <w:bdr w:val="none" w:sz="0" w:space="0" w:color="auto" w:frame="1"/>
          <w:lang w:val="el-GR" w:eastAsia="en-GB"/>
        </w:rPr>
        <w:t xml:space="preserve"> </w:t>
      </w:r>
    </w:p>
    <w:p w14:paraId="7B6691A5" w14:textId="3C1E7B99" w:rsidR="00B35447" w:rsidRPr="00607B70" w:rsidRDefault="00F312ED" w:rsidP="00B35447">
      <w:pPr>
        <w:pStyle w:val="ListParagraph"/>
        <w:numPr>
          <w:ilvl w:val="0"/>
          <w:numId w:val="29"/>
        </w:numPr>
        <w:rPr>
          <w:rFonts w:ascii="Arial" w:hAnsi="Arial" w:cs="Arial"/>
          <w:sz w:val="22"/>
          <w:szCs w:val="22"/>
          <w:lang w:eastAsia="en-GB"/>
        </w:rPr>
      </w:pPr>
      <w:r>
        <w:rPr>
          <w:rFonts w:ascii="Arial" w:hAnsi="Arial" w:cs="Arial"/>
          <w:b/>
          <w:bCs/>
          <w:i/>
          <w:iCs/>
          <w:sz w:val="22"/>
          <w:szCs w:val="22"/>
          <w:bdr w:val="none" w:sz="0" w:space="0" w:color="auto" w:frame="1"/>
          <w:lang w:val="el-GR" w:eastAsia="en-GB"/>
        </w:rPr>
        <w:t>Τέσσερα</w:t>
      </w:r>
      <w:r w:rsidRPr="00F312ED">
        <w:rPr>
          <w:rFonts w:ascii="Arial" w:hAnsi="Arial" w:cs="Arial"/>
          <w:b/>
          <w:bCs/>
          <w:i/>
          <w:iCs/>
          <w:sz w:val="22"/>
          <w:szCs w:val="22"/>
          <w:bdr w:val="none" w:sz="0" w:space="0" w:color="auto" w:frame="1"/>
          <w:lang w:val="en-US" w:eastAsia="en-GB"/>
        </w:rPr>
        <w:t xml:space="preserve"> </w:t>
      </w:r>
      <w:r>
        <w:rPr>
          <w:rFonts w:ascii="Arial" w:hAnsi="Arial" w:cs="Arial"/>
          <w:b/>
          <w:bCs/>
          <w:i/>
          <w:iCs/>
          <w:sz w:val="22"/>
          <w:szCs w:val="22"/>
          <w:bdr w:val="none" w:sz="0" w:space="0" w:color="auto" w:frame="1"/>
          <w:lang w:val="el-GR" w:eastAsia="en-GB"/>
        </w:rPr>
        <w:t>επίπεδα</w:t>
      </w:r>
      <w:r w:rsidRPr="00F312ED">
        <w:rPr>
          <w:rFonts w:ascii="Arial" w:hAnsi="Arial" w:cs="Arial"/>
          <w:b/>
          <w:bCs/>
          <w:i/>
          <w:iCs/>
          <w:sz w:val="22"/>
          <w:szCs w:val="22"/>
          <w:bdr w:val="none" w:sz="0" w:space="0" w:color="auto" w:frame="1"/>
          <w:lang w:val="en-US" w:eastAsia="en-GB"/>
        </w:rPr>
        <w:t xml:space="preserve"> </w:t>
      </w:r>
      <w:r>
        <w:rPr>
          <w:rFonts w:ascii="Arial" w:hAnsi="Arial" w:cs="Arial"/>
          <w:b/>
          <w:bCs/>
          <w:i/>
          <w:iCs/>
          <w:sz w:val="22"/>
          <w:szCs w:val="22"/>
          <w:bdr w:val="none" w:sz="0" w:space="0" w:color="auto" w:frame="1"/>
          <w:lang w:val="el-GR" w:eastAsia="en-GB"/>
        </w:rPr>
        <w:t>παρέμβασης</w:t>
      </w:r>
      <w:r w:rsidR="00D722F2" w:rsidRPr="00607B70">
        <w:rPr>
          <w:rFonts w:ascii="Arial" w:hAnsi="Arial" w:cs="Arial"/>
          <w:b/>
          <w:bCs/>
          <w:i/>
          <w:iCs/>
          <w:sz w:val="22"/>
          <w:szCs w:val="22"/>
          <w:bdr w:val="none" w:sz="0" w:space="0" w:color="auto" w:frame="1"/>
          <w:lang w:eastAsia="en-GB"/>
        </w:rPr>
        <w:t xml:space="preserve"> </w:t>
      </w:r>
      <w:r w:rsidR="00B35447" w:rsidRPr="00607B70">
        <w:rPr>
          <w:rFonts w:ascii="Arial" w:hAnsi="Arial" w:cs="Arial"/>
          <w:b/>
          <w:bCs/>
          <w:i/>
          <w:iCs/>
          <w:sz w:val="22"/>
          <w:szCs w:val="22"/>
          <w:bdr w:val="none" w:sz="0" w:space="0" w:color="auto" w:frame="1"/>
          <w:lang w:eastAsia="en-GB"/>
        </w:rPr>
        <w:t xml:space="preserve">Honda Selectable Torque Control </w:t>
      </w:r>
      <w:r>
        <w:rPr>
          <w:rFonts w:ascii="Arial" w:hAnsi="Arial" w:cs="Arial"/>
          <w:b/>
          <w:bCs/>
          <w:i/>
          <w:iCs/>
          <w:sz w:val="22"/>
          <w:szCs w:val="22"/>
          <w:bdr w:val="none" w:sz="0" w:space="0" w:color="auto" w:frame="1"/>
          <w:lang w:val="el-GR" w:eastAsia="en-GB"/>
        </w:rPr>
        <w:t>και</w:t>
      </w:r>
      <w:r w:rsidR="00B35447" w:rsidRPr="00607B70">
        <w:rPr>
          <w:rFonts w:ascii="Arial" w:hAnsi="Arial" w:cs="Arial"/>
          <w:b/>
          <w:bCs/>
          <w:i/>
          <w:iCs/>
          <w:sz w:val="22"/>
          <w:szCs w:val="22"/>
          <w:bdr w:val="none" w:sz="0" w:space="0" w:color="auto" w:frame="1"/>
          <w:lang w:eastAsia="en-GB"/>
        </w:rPr>
        <w:t xml:space="preserve"> Wheelie Control</w:t>
      </w:r>
    </w:p>
    <w:p w14:paraId="28EE53F7" w14:textId="77777777" w:rsidR="00B35447" w:rsidRPr="00607B70" w:rsidRDefault="00B35447" w:rsidP="00B35447">
      <w:pPr>
        <w:rPr>
          <w:rFonts w:ascii="Arial" w:hAnsi="Arial" w:cs="Arial"/>
          <w:sz w:val="22"/>
          <w:szCs w:val="22"/>
          <w:lang w:eastAsia="en-GB"/>
        </w:rPr>
      </w:pPr>
      <w:r w:rsidRPr="00607B70">
        <w:rPr>
          <w:rFonts w:ascii="Arial" w:hAnsi="Arial" w:cs="Arial"/>
          <w:sz w:val="22"/>
          <w:szCs w:val="22"/>
          <w:lang w:eastAsia="en-GB"/>
        </w:rPr>
        <w:t> </w:t>
      </w:r>
    </w:p>
    <w:p w14:paraId="5A17E94B" w14:textId="3294BB6E" w:rsidR="00B35447" w:rsidRPr="00014B6A" w:rsidRDefault="00014B6A" w:rsidP="00B35447">
      <w:pPr>
        <w:rPr>
          <w:rFonts w:ascii="Arial" w:hAnsi="Arial" w:cs="Arial"/>
          <w:sz w:val="22"/>
          <w:szCs w:val="22"/>
          <w:lang w:val="el-GR" w:eastAsia="en-GB"/>
        </w:rPr>
      </w:pPr>
      <w:r>
        <w:rPr>
          <w:rFonts w:ascii="Arial" w:hAnsi="Arial" w:cs="Arial"/>
          <w:sz w:val="22"/>
          <w:szCs w:val="22"/>
          <w:lang w:val="el-GR" w:eastAsia="en-GB"/>
        </w:rPr>
        <w:t>Με</w:t>
      </w:r>
      <w:r w:rsidRPr="00014B6A">
        <w:rPr>
          <w:rFonts w:ascii="Arial" w:hAnsi="Arial" w:cs="Arial"/>
          <w:sz w:val="22"/>
          <w:szCs w:val="22"/>
          <w:lang w:val="el-GR" w:eastAsia="en-GB"/>
        </w:rPr>
        <w:t xml:space="preserve"> </w:t>
      </w:r>
      <w:r>
        <w:rPr>
          <w:rFonts w:ascii="Arial" w:hAnsi="Arial" w:cs="Arial"/>
          <w:sz w:val="22"/>
          <w:szCs w:val="22"/>
          <w:lang w:val="el-GR" w:eastAsia="en-GB"/>
        </w:rPr>
        <w:t>το</w:t>
      </w:r>
      <w:r w:rsidR="00852E5A" w:rsidRPr="00014B6A">
        <w:rPr>
          <w:rFonts w:ascii="Arial" w:hAnsi="Arial" w:cs="Arial"/>
          <w:sz w:val="22"/>
          <w:szCs w:val="22"/>
          <w:lang w:val="el-GR" w:eastAsia="en-GB"/>
        </w:rPr>
        <w:t xml:space="preserve"> </w:t>
      </w:r>
      <w:r w:rsidR="00852E5A">
        <w:rPr>
          <w:rFonts w:ascii="Arial" w:hAnsi="Arial" w:cs="Arial"/>
          <w:sz w:val="22"/>
          <w:szCs w:val="22"/>
          <w:lang w:val="el-GR"/>
        </w:rPr>
        <w:t>Σύστημα</w:t>
      </w:r>
      <w:r w:rsidR="00852E5A" w:rsidRPr="00014B6A">
        <w:rPr>
          <w:rFonts w:ascii="Arial" w:hAnsi="Arial" w:cs="Arial"/>
          <w:sz w:val="22"/>
          <w:szCs w:val="22"/>
          <w:lang w:val="el-GR"/>
        </w:rPr>
        <w:t xml:space="preserve"> </w:t>
      </w:r>
      <w:r w:rsidR="00852E5A">
        <w:rPr>
          <w:rFonts w:ascii="Arial" w:hAnsi="Arial" w:cs="Arial"/>
          <w:sz w:val="22"/>
          <w:szCs w:val="22"/>
          <w:lang w:val="el-GR"/>
        </w:rPr>
        <w:t>Ηλεκτρονικής</w:t>
      </w:r>
      <w:r w:rsidR="00852E5A" w:rsidRPr="00014B6A">
        <w:rPr>
          <w:rFonts w:ascii="Arial" w:hAnsi="Arial" w:cs="Arial"/>
          <w:sz w:val="22"/>
          <w:szCs w:val="22"/>
          <w:lang w:val="el-GR"/>
        </w:rPr>
        <w:t xml:space="preserve"> </w:t>
      </w:r>
      <w:r w:rsidR="00852E5A">
        <w:rPr>
          <w:rFonts w:ascii="Arial" w:hAnsi="Arial" w:cs="Arial"/>
          <w:sz w:val="22"/>
          <w:szCs w:val="22"/>
          <w:lang w:val="el-GR"/>
        </w:rPr>
        <w:t>Διαχείρισης</w:t>
      </w:r>
      <w:r w:rsidR="00852E5A" w:rsidRPr="00014B6A">
        <w:rPr>
          <w:rFonts w:ascii="Arial" w:hAnsi="Arial" w:cs="Arial"/>
          <w:sz w:val="22"/>
          <w:szCs w:val="22"/>
          <w:lang w:val="el-GR"/>
        </w:rPr>
        <w:t xml:space="preserve"> </w:t>
      </w:r>
      <w:r w:rsidR="00852E5A">
        <w:rPr>
          <w:rFonts w:ascii="Arial" w:hAnsi="Arial" w:cs="Arial"/>
          <w:sz w:val="22"/>
          <w:szCs w:val="22"/>
          <w:lang w:val="el-GR"/>
        </w:rPr>
        <w:t>Γκαζιού</w:t>
      </w:r>
      <w:r w:rsidR="00852E5A" w:rsidRPr="00014B6A">
        <w:rPr>
          <w:rFonts w:ascii="Arial" w:hAnsi="Arial" w:cs="Arial"/>
          <w:sz w:val="22"/>
          <w:szCs w:val="22"/>
          <w:lang w:val="el-GR"/>
        </w:rPr>
        <w:t xml:space="preserve"> </w:t>
      </w:r>
      <w:r w:rsidRPr="00014B6A">
        <w:rPr>
          <w:rFonts w:ascii="Arial" w:hAnsi="Arial" w:cs="Arial"/>
          <w:sz w:val="22"/>
          <w:szCs w:val="22"/>
          <w:lang w:val="el-GR"/>
        </w:rPr>
        <w:t>-</w:t>
      </w:r>
      <w:r w:rsidR="00852E5A" w:rsidRPr="008615FD">
        <w:rPr>
          <w:rFonts w:ascii="Arial" w:hAnsi="Arial" w:cs="Arial"/>
          <w:sz w:val="22"/>
          <w:szCs w:val="22"/>
        </w:rPr>
        <w:t>Throttle</w:t>
      </w:r>
      <w:r w:rsidR="00852E5A" w:rsidRPr="00014B6A">
        <w:rPr>
          <w:rFonts w:ascii="Arial" w:hAnsi="Arial" w:cs="Arial"/>
          <w:sz w:val="22"/>
          <w:szCs w:val="22"/>
          <w:lang w:val="el-GR"/>
        </w:rPr>
        <w:t xml:space="preserve"> </w:t>
      </w:r>
      <w:r w:rsidR="00852E5A" w:rsidRPr="008615FD">
        <w:rPr>
          <w:rFonts w:ascii="Arial" w:hAnsi="Arial" w:cs="Arial"/>
          <w:sz w:val="22"/>
          <w:szCs w:val="22"/>
        </w:rPr>
        <w:t>By</w:t>
      </w:r>
      <w:r w:rsidR="00852E5A" w:rsidRPr="00014B6A">
        <w:rPr>
          <w:rFonts w:ascii="Arial" w:hAnsi="Arial" w:cs="Arial"/>
          <w:sz w:val="22"/>
          <w:szCs w:val="22"/>
          <w:lang w:val="el-GR"/>
        </w:rPr>
        <w:t xml:space="preserve"> </w:t>
      </w:r>
      <w:r w:rsidR="00852E5A" w:rsidRPr="008615FD">
        <w:rPr>
          <w:rFonts w:ascii="Arial" w:hAnsi="Arial" w:cs="Arial"/>
          <w:sz w:val="22"/>
          <w:szCs w:val="22"/>
        </w:rPr>
        <w:t>Wire</w:t>
      </w:r>
      <w:r w:rsidR="00852E5A" w:rsidRPr="00014B6A">
        <w:rPr>
          <w:rFonts w:ascii="Arial" w:hAnsi="Arial" w:cs="Arial"/>
          <w:sz w:val="22"/>
          <w:szCs w:val="22"/>
          <w:lang w:val="el-GR"/>
        </w:rPr>
        <w:t xml:space="preserve"> </w:t>
      </w:r>
      <w:r w:rsidR="00B35447" w:rsidRPr="00014B6A">
        <w:rPr>
          <w:rFonts w:ascii="Arial" w:hAnsi="Arial" w:cs="Arial"/>
          <w:sz w:val="22"/>
          <w:szCs w:val="22"/>
          <w:lang w:val="el-GR" w:eastAsia="en-GB"/>
        </w:rPr>
        <w:t>(</w:t>
      </w:r>
      <w:r w:rsidR="00B35447" w:rsidRPr="00607B70">
        <w:rPr>
          <w:rFonts w:ascii="Arial" w:hAnsi="Arial" w:cs="Arial"/>
          <w:sz w:val="22"/>
          <w:szCs w:val="22"/>
          <w:lang w:eastAsia="en-GB"/>
        </w:rPr>
        <w:t>TBW</w:t>
      </w:r>
      <w:r w:rsidR="00B35447" w:rsidRPr="00014B6A">
        <w:rPr>
          <w:rFonts w:ascii="Arial" w:hAnsi="Arial" w:cs="Arial"/>
          <w:sz w:val="22"/>
          <w:szCs w:val="22"/>
          <w:lang w:val="el-GR" w:eastAsia="en-GB"/>
        </w:rPr>
        <w:t>)</w:t>
      </w:r>
      <w:r w:rsidRPr="00014B6A">
        <w:rPr>
          <w:rFonts w:ascii="Arial" w:hAnsi="Arial" w:cs="Arial"/>
          <w:sz w:val="22"/>
          <w:szCs w:val="22"/>
          <w:lang w:val="el-GR" w:eastAsia="en-GB"/>
        </w:rPr>
        <w:t>,</w:t>
      </w:r>
      <w:r w:rsidR="00B35447" w:rsidRPr="00014B6A">
        <w:rPr>
          <w:rFonts w:ascii="Arial" w:hAnsi="Arial" w:cs="Arial"/>
          <w:sz w:val="22"/>
          <w:szCs w:val="22"/>
          <w:lang w:val="el-GR" w:eastAsia="en-GB"/>
        </w:rPr>
        <w:t xml:space="preserve"> </w:t>
      </w:r>
      <w:r>
        <w:rPr>
          <w:rFonts w:ascii="Arial" w:hAnsi="Arial" w:cs="Arial"/>
          <w:sz w:val="22"/>
          <w:szCs w:val="22"/>
          <w:lang w:val="el-GR" w:eastAsia="en-GB"/>
        </w:rPr>
        <w:t>ο</w:t>
      </w:r>
      <w:r w:rsidRPr="00014B6A">
        <w:rPr>
          <w:rFonts w:ascii="Arial" w:hAnsi="Arial" w:cs="Arial"/>
          <w:sz w:val="22"/>
          <w:szCs w:val="22"/>
          <w:lang w:val="el-GR" w:eastAsia="en-GB"/>
        </w:rPr>
        <w:t xml:space="preserve"> </w:t>
      </w:r>
      <w:r>
        <w:rPr>
          <w:rFonts w:ascii="Arial" w:hAnsi="Arial" w:cs="Arial"/>
          <w:sz w:val="22"/>
          <w:szCs w:val="22"/>
          <w:lang w:val="el-GR" w:eastAsia="en-GB"/>
        </w:rPr>
        <w:t>αναβάτης</w:t>
      </w:r>
      <w:r w:rsidRPr="00014B6A">
        <w:rPr>
          <w:rFonts w:ascii="Arial" w:hAnsi="Arial" w:cs="Arial"/>
          <w:sz w:val="22"/>
          <w:szCs w:val="22"/>
          <w:lang w:val="el-GR" w:eastAsia="en-GB"/>
        </w:rPr>
        <w:t xml:space="preserve"> </w:t>
      </w:r>
      <w:r>
        <w:rPr>
          <w:rFonts w:ascii="Arial" w:hAnsi="Arial" w:cs="Arial"/>
          <w:sz w:val="22"/>
          <w:szCs w:val="22"/>
          <w:lang w:val="el-GR" w:eastAsia="en-GB"/>
        </w:rPr>
        <w:t>έχει</w:t>
      </w:r>
      <w:r w:rsidRPr="00014B6A">
        <w:rPr>
          <w:rFonts w:ascii="Arial" w:hAnsi="Arial" w:cs="Arial"/>
          <w:sz w:val="22"/>
          <w:szCs w:val="22"/>
          <w:lang w:val="el-GR" w:eastAsia="en-GB"/>
        </w:rPr>
        <w:t xml:space="preserve"> </w:t>
      </w:r>
      <w:r>
        <w:rPr>
          <w:rFonts w:ascii="Arial" w:hAnsi="Arial" w:cs="Arial"/>
          <w:sz w:val="22"/>
          <w:szCs w:val="22"/>
          <w:lang w:val="el-GR" w:eastAsia="en-GB"/>
        </w:rPr>
        <w:t>τον</w:t>
      </w:r>
      <w:r w:rsidRPr="00014B6A">
        <w:rPr>
          <w:rFonts w:ascii="Arial" w:hAnsi="Arial" w:cs="Arial"/>
          <w:sz w:val="22"/>
          <w:szCs w:val="22"/>
          <w:lang w:val="el-GR" w:eastAsia="en-GB"/>
        </w:rPr>
        <w:t xml:space="preserve"> </w:t>
      </w:r>
      <w:r>
        <w:rPr>
          <w:rFonts w:ascii="Arial" w:hAnsi="Arial" w:cs="Arial"/>
          <w:sz w:val="22"/>
          <w:szCs w:val="22"/>
          <w:lang w:val="el-GR" w:eastAsia="en-GB"/>
        </w:rPr>
        <w:t>μέγιστο</w:t>
      </w:r>
      <w:r w:rsidRPr="00014B6A">
        <w:rPr>
          <w:rFonts w:ascii="Arial" w:hAnsi="Arial" w:cs="Arial"/>
          <w:sz w:val="22"/>
          <w:szCs w:val="22"/>
          <w:lang w:val="el-GR" w:eastAsia="en-GB"/>
        </w:rPr>
        <w:t xml:space="preserve"> </w:t>
      </w:r>
      <w:r>
        <w:rPr>
          <w:rFonts w:ascii="Arial" w:hAnsi="Arial" w:cs="Arial"/>
          <w:sz w:val="22"/>
          <w:szCs w:val="22"/>
          <w:lang w:val="el-GR" w:eastAsia="en-GB"/>
        </w:rPr>
        <w:t>έλεγχο</w:t>
      </w:r>
      <w:r w:rsidRPr="00014B6A">
        <w:rPr>
          <w:rFonts w:ascii="Arial" w:hAnsi="Arial" w:cs="Arial"/>
          <w:sz w:val="22"/>
          <w:szCs w:val="22"/>
          <w:lang w:val="el-GR" w:eastAsia="en-GB"/>
        </w:rPr>
        <w:t xml:space="preserve"> </w:t>
      </w:r>
      <w:r>
        <w:rPr>
          <w:rFonts w:ascii="Arial" w:hAnsi="Arial" w:cs="Arial"/>
          <w:sz w:val="22"/>
          <w:szCs w:val="22"/>
          <w:lang w:val="el-GR" w:eastAsia="en-GB"/>
        </w:rPr>
        <w:t>του</w:t>
      </w:r>
      <w:r w:rsidRPr="00014B6A">
        <w:rPr>
          <w:rFonts w:ascii="Arial" w:hAnsi="Arial" w:cs="Arial"/>
          <w:sz w:val="22"/>
          <w:szCs w:val="22"/>
          <w:lang w:val="el-GR" w:eastAsia="en-GB"/>
        </w:rPr>
        <w:t xml:space="preserve"> </w:t>
      </w:r>
      <w:r>
        <w:rPr>
          <w:rFonts w:ascii="Arial" w:hAnsi="Arial" w:cs="Arial"/>
          <w:sz w:val="22"/>
          <w:szCs w:val="22"/>
          <w:lang w:val="el-GR" w:eastAsia="en-GB"/>
        </w:rPr>
        <w:t>ισχυρού</w:t>
      </w:r>
      <w:r w:rsidRPr="00014B6A">
        <w:rPr>
          <w:rFonts w:ascii="Arial" w:hAnsi="Arial" w:cs="Arial"/>
          <w:sz w:val="22"/>
          <w:szCs w:val="22"/>
          <w:lang w:val="el-GR" w:eastAsia="en-GB"/>
        </w:rPr>
        <w:t xml:space="preserve"> </w:t>
      </w:r>
      <w:r>
        <w:rPr>
          <w:rFonts w:ascii="Arial" w:hAnsi="Arial" w:cs="Arial"/>
          <w:sz w:val="22"/>
          <w:szCs w:val="22"/>
          <w:lang w:val="el-GR" w:eastAsia="en-GB"/>
        </w:rPr>
        <w:t>κινητήρα</w:t>
      </w:r>
      <w:r w:rsidRPr="00014B6A">
        <w:rPr>
          <w:rFonts w:ascii="Arial" w:hAnsi="Arial" w:cs="Arial"/>
          <w:sz w:val="22"/>
          <w:szCs w:val="22"/>
          <w:lang w:val="el-GR" w:eastAsia="en-GB"/>
        </w:rPr>
        <w:t xml:space="preserve"> </w:t>
      </w:r>
      <w:r>
        <w:rPr>
          <w:rFonts w:ascii="Arial" w:hAnsi="Arial" w:cs="Arial"/>
          <w:sz w:val="22"/>
          <w:szCs w:val="22"/>
          <w:lang w:val="el-GR" w:eastAsia="en-GB"/>
        </w:rPr>
        <w:t>της</w:t>
      </w:r>
      <w:r w:rsidR="00B35447" w:rsidRPr="00014B6A">
        <w:rPr>
          <w:rFonts w:ascii="Arial" w:hAnsi="Arial" w:cs="Arial"/>
          <w:sz w:val="22"/>
          <w:szCs w:val="22"/>
          <w:lang w:val="el-GR" w:eastAsia="en-GB"/>
        </w:rPr>
        <w:t xml:space="preserve"> </w:t>
      </w:r>
      <w:r w:rsidR="00B35447" w:rsidRPr="00607B70">
        <w:rPr>
          <w:rFonts w:ascii="Arial" w:hAnsi="Arial" w:cs="Arial"/>
          <w:sz w:val="22"/>
          <w:szCs w:val="22"/>
          <w:lang w:eastAsia="en-GB"/>
        </w:rPr>
        <w:t>CB</w:t>
      </w:r>
      <w:r w:rsidR="00B35447" w:rsidRPr="00014B6A">
        <w:rPr>
          <w:rFonts w:ascii="Arial" w:hAnsi="Arial" w:cs="Arial"/>
          <w:sz w:val="22"/>
          <w:szCs w:val="22"/>
          <w:lang w:val="el-GR" w:eastAsia="en-GB"/>
        </w:rPr>
        <w:t>1000</w:t>
      </w:r>
      <w:r w:rsidR="00DE7CA6" w:rsidRPr="00014B6A">
        <w:rPr>
          <w:rFonts w:ascii="Arial" w:hAnsi="Arial" w:cs="Arial"/>
          <w:sz w:val="22"/>
          <w:szCs w:val="22"/>
          <w:lang w:val="el-GR" w:eastAsia="en-GB"/>
        </w:rPr>
        <w:t xml:space="preserve"> </w:t>
      </w:r>
      <w:r w:rsidR="00DE7CA6" w:rsidRPr="00607B70">
        <w:rPr>
          <w:rFonts w:ascii="Arial" w:hAnsi="Arial" w:cs="Arial"/>
          <w:sz w:val="22"/>
          <w:szCs w:val="22"/>
          <w:lang w:eastAsia="en-GB"/>
        </w:rPr>
        <w:t>Hornet</w:t>
      </w:r>
      <w:r w:rsidRPr="00014B6A">
        <w:rPr>
          <w:rFonts w:ascii="Arial" w:hAnsi="Arial" w:cs="Arial"/>
          <w:sz w:val="22"/>
          <w:szCs w:val="22"/>
          <w:lang w:val="el-GR" w:eastAsia="en-GB"/>
        </w:rPr>
        <w:t xml:space="preserve"> </w:t>
      </w:r>
      <w:r>
        <w:rPr>
          <w:rFonts w:ascii="Arial" w:hAnsi="Arial" w:cs="Arial"/>
          <w:sz w:val="22"/>
          <w:szCs w:val="22"/>
          <w:lang w:val="el-GR" w:eastAsia="en-GB"/>
        </w:rPr>
        <w:t>μέσω</w:t>
      </w:r>
      <w:r w:rsidR="00B35447" w:rsidRPr="00014B6A">
        <w:rPr>
          <w:rFonts w:ascii="Arial" w:hAnsi="Arial" w:cs="Arial"/>
          <w:sz w:val="22"/>
          <w:szCs w:val="22"/>
          <w:lang w:val="el-GR" w:eastAsia="en-GB"/>
        </w:rPr>
        <w:t xml:space="preserve"> 3 </w:t>
      </w:r>
      <w:r w:rsidR="007912F5" w:rsidRPr="00607B70">
        <w:rPr>
          <w:rFonts w:ascii="Arial" w:eastAsia="Times New Roman" w:hAnsi="Arial" w:cs="Arial"/>
          <w:color w:val="292929"/>
          <w:sz w:val="22"/>
          <w:szCs w:val="22"/>
          <w:lang w:eastAsia="en-GB"/>
        </w:rPr>
        <w:t>default</w:t>
      </w:r>
      <w:r w:rsidR="007912F5"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προγραμμάτων</w:t>
      </w:r>
      <w:r w:rsidRPr="00014B6A">
        <w:rPr>
          <w:rFonts w:ascii="Arial" w:eastAsia="Times New Roman" w:hAnsi="Arial" w:cs="Arial"/>
          <w:color w:val="292929"/>
          <w:sz w:val="22"/>
          <w:szCs w:val="22"/>
          <w:lang w:val="el-GR" w:eastAsia="en-GB"/>
        </w:rPr>
        <w:t xml:space="preserve"> (</w:t>
      </w:r>
      <w:r w:rsidR="007912F5" w:rsidRPr="00607B70">
        <w:rPr>
          <w:rFonts w:ascii="Arial" w:eastAsia="Times New Roman" w:hAnsi="Arial" w:cs="Arial"/>
          <w:color w:val="292929"/>
          <w:sz w:val="22"/>
          <w:szCs w:val="22"/>
          <w:lang w:eastAsia="en-GB"/>
        </w:rPr>
        <w:t>riding</w:t>
      </w:r>
      <w:r w:rsidR="007912F5" w:rsidRPr="00014B6A">
        <w:rPr>
          <w:rFonts w:ascii="Arial" w:eastAsia="Times New Roman" w:hAnsi="Arial" w:cs="Arial"/>
          <w:color w:val="292929"/>
          <w:sz w:val="22"/>
          <w:szCs w:val="22"/>
          <w:lang w:val="el-GR" w:eastAsia="en-GB"/>
        </w:rPr>
        <w:t xml:space="preserve"> </w:t>
      </w:r>
      <w:r w:rsidR="007912F5" w:rsidRPr="00607B70">
        <w:rPr>
          <w:rFonts w:ascii="Arial" w:eastAsia="Times New Roman" w:hAnsi="Arial" w:cs="Arial"/>
          <w:color w:val="292929"/>
          <w:sz w:val="22"/>
          <w:szCs w:val="22"/>
          <w:lang w:eastAsia="en-GB"/>
        </w:rPr>
        <w:t>modes</w:t>
      </w:r>
      <w:r w:rsidRPr="00014B6A">
        <w:rPr>
          <w:rFonts w:ascii="Arial" w:eastAsia="Times New Roman" w:hAnsi="Arial" w:cs="Arial"/>
          <w:color w:val="292929"/>
          <w:sz w:val="22"/>
          <w:szCs w:val="22"/>
          <w:lang w:val="el-GR" w:eastAsia="en-GB"/>
        </w:rPr>
        <w:t>)</w:t>
      </w:r>
      <w:r w:rsidR="007912F5"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με</w:t>
      </w:r>
      <w:r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προκαθορισμένους</w:t>
      </w:r>
      <w:r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συνδυασμούς</w:t>
      </w:r>
      <w:r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ρυθμίσεων</w:t>
      </w:r>
      <w:r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Ισχύος</w:t>
      </w:r>
      <w:r w:rsidRPr="00014B6A">
        <w:rPr>
          <w:rFonts w:ascii="Arial" w:eastAsia="Times New Roman" w:hAnsi="Arial" w:cs="Arial"/>
          <w:color w:val="292929"/>
          <w:sz w:val="22"/>
          <w:szCs w:val="22"/>
          <w:lang w:val="el-GR" w:eastAsia="en-GB"/>
        </w:rPr>
        <w:t xml:space="preserve"> (</w:t>
      </w:r>
      <w:r w:rsidR="007912F5" w:rsidRPr="00607B70">
        <w:rPr>
          <w:rFonts w:ascii="Arial" w:eastAsia="Times New Roman" w:hAnsi="Arial" w:cs="Arial"/>
          <w:color w:val="292929"/>
          <w:sz w:val="22"/>
          <w:szCs w:val="22"/>
          <w:lang w:eastAsia="en-GB"/>
        </w:rPr>
        <w:t>Power</w:t>
      </w:r>
      <w:r w:rsidRPr="00014B6A">
        <w:rPr>
          <w:rFonts w:ascii="Arial" w:eastAsia="Times New Roman" w:hAnsi="Arial" w:cs="Arial"/>
          <w:color w:val="292929"/>
          <w:sz w:val="22"/>
          <w:szCs w:val="22"/>
          <w:lang w:val="el-GR" w:eastAsia="en-GB"/>
        </w:rPr>
        <w:t>)</w:t>
      </w:r>
      <w:r w:rsidR="007912F5"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Φρένου</w:t>
      </w:r>
      <w:r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Κινητήρα</w:t>
      </w:r>
      <w:r w:rsidRPr="00014B6A">
        <w:rPr>
          <w:rFonts w:ascii="Arial" w:eastAsia="Times New Roman" w:hAnsi="Arial" w:cs="Arial"/>
          <w:color w:val="292929"/>
          <w:sz w:val="22"/>
          <w:szCs w:val="22"/>
          <w:lang w:val="el-GR" w:eastAsia="en-GB"/>
        </w:rPr>
        <w:t xml:space="preserve"> (</w:t>
      </w:r>
      <w:r w:rsidR="007912F5" w:rsidRPr="00607B70">
        <w:rPr>
          <w:rFonts w:ascii="Arial" w:eastAsia="Times New Roman" w:hAnsi="Arial" w:cs="Arial"/>
          <w:color w:val="292929"/>
          <w:sz w:val="22"/>
          <w:szCs w:val="22"/>
          <w:lang w:eastAsia="en-GB"/>
        </w:rPr>
        <w:t>Engine</w:t>
      </w:r>
      <w:r w:rsidR="007912F5" w:rsidRPr="00014B6A">
        <w:rPr>
          <w:rFonts w:ascii="Arial" w:eastAsia="Times New Roman" w:hAnsi="Arial" w:cs="Arial"/>
          <w:color w:val="292929"/>
          <w:sz w:val="22"/>
          <w:szCs w:val="22"/>
          <w:lang w:val="el-GR" w:eastAsia="en-GB"/>
        </w:rPr>
        <w:t xml:space="preserve"> </w:t>
      </w:r>
      <w:r w:rsidR="007912F5" w:rsidRPr="00607B70">
        <w:rPr>
          <w:rFonts w:ascii="Arial" w:eastAsia="Times New Roman" w:hAnsi="Arial" w:cs="Arial"/>
          <w:color w:val="292929"/>
          <w:sz w:val="22"/>
          <w:szCs w:val="22"/>
          <w:lang w:eastAsia="en-GB"/>
        </w:rPr>
        <w:t>Brake</w:t>
      </w:r>
      <w:r w:rsidRPr="00014B6A">
        <w:rPr>
          <w:rFonts w:ascii="Arial" w:eastAsia="Times New Roman" w:hAnsi="Arial" w:cs="Arial"/>
          <w:color w:val="292929"/>
          <w:sz w:val="22"/>
          <w:szCs w:val="22"/>
          <w:lang w:val="el-GR" w:eastAsia="en-GB"/>
        </w:rPr>
        <w:t>)</w:t>
      </w:r>
      <w:r w:rsidR="00DE7CA6"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και</w:t>
      </w:r>
      <w:r w:rsidR="007912F5" w:rsidRPr="00014B6A">
        <w:rPr>
          <w:rFonts w:ascii="Arial" w:eastAsia="Times New Roman" w:hAnsi="Arial" w:cs="Arial"/>
          <w:color w:val="292929"/>
          <w:sz w:val="22"/>
          <w:szCs w:val="22"/>
          <w:lang w:val="el-GR" w:eastAsia="en-GB"/>
        </w:rPr>
        <w:t xml:space="preserve"> </w:t>
      </w:r>
      <w:r w:rsidR="007912F5" w:rsidRPr="00607B70">
        <w:rPr>
          <w:rFonts w:ascii="Arial" w:eastAsia="Times New Roman" w:hAnsi="Arial" w:cs="Arial"/>
          <w:color w:val="292929"/>
          <w:sz w:val="22"/>
          <w:szCs w:val="22"/>
          <w:lang w:eastAsia="en-GB"/>
        </w:rPr>
        <w:t>HSTC</w:t>
      </w:r>
      <w:r w:rsidR="007912F5" w:rsidRPr="00014B6A">
        <w:rPr>
          <w:rFonts w:ascii="Arial" w:eastAsia="Times New Roman" w:hAnsi="Arial" w:cs="Arial"/>
          <w:color w:val="292929"/>
          <w:sz w:val="22"/>
          <w:szCs w:val="22"/>
          <w:lang w:val="el-GR" w:eastAsia="en-GB"/>
        </w:rPr>
        <w:t xml:space="preserve"> </w:t>
      </w:r>
      <w:r w:rsidR="00DE7CA6" w:rsidRPr="00014B6A">
        <w:rPr>
          <w:rFonts w:ascii="Arial" w:eastAsia="Times New Roman" w:hAnsi="Arial" w:cs="Arial"/>
          <w:color w:val="292929"/>
          <w:sz w:val="22"/>
          <w:szCs w:val="22"/>
          <w:lang w:val="el-GR" w:eastAsia="en-GB"/>
        </w:rPr>
        <w:t>(</w:t>
      </w:r>
      <w:r>
        <w:rPr>
          <w:rFonts w:ascii="Arial" w:eastAsia="Times New Roman" w:hAnsi="Arial" w:cs="Arial"/>
          <w:color w:val="292929"/>
          <w:sz w:val="22"/>
          <w:szCs w:val="22"/>
          <w:lang w:val="el-GR" w:eastAsia="en-GB"/>
        </w:rPr>
        <w:t>με</w:t>
      </w:r>
      <w:r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ενσωματωμένο</w:t>
      </w:r>
      <w:r w:rsidR="00DE7CA6" w:rsidRPr="00014B6A">
        <w:rPr>
          <w:rFonts w:ascii="Arial" w:eastAsia="Times New Roman" w:hAnsi="Arial" w:cs="Arial"/>
          <w:color w:val="292929"/>
          <w:sz w:val="22"/>
          <w:szCs w:val="22"/>
          <w:lang w:val="el-GR" w:eastAsia="en-GB"/>
        </w:rPr>
        <w:t xml:space="preserve"> </w:t>
      </w:r>
      <w:r w:rsidR="00DE7CA6" w:rsidRPr="00607B70">
        <w:rPr>
          <w:rFonts w:ascii="Arial" w:eastAsia="Times New Roman" w:hAnsi="Arial" w:cs="Arial"/>
          <w:color w:val="292929"/>
          <w:sz w:val="22"/>
          <w:szCs w:val="22"/>
          <w:lang w:eastAsia="en-GB"/>
        </w:rPr>
        <w:t>Wheelie</w:t>
      </w:r>
      <w:r w:rsidR="00DE7CA6" w:rsidRPr="00014B6A">
        <w:rPr>
          <w:rFonts w:ascii="Arial" w:eastAsia="Times New Roman" w:hAnsi="Arial" w:cs="Arial"/>
          <w:color w:val="292929"/>
          <w:sz w:val="22"/>
          <w:szCs w:val="22"/>
          <w:lang w:val="el-GR" w:eastAsia="en-GB"/>
        </w:rPr>
        <w:t xml:space="preserve"> </w:t>
      </w:r>
      <w:r w:rsidR="00DE7CA6" w:rsidRPr="00607B70">
        <w:rPr>
          <w:rFonts w:ascii="Arial" w:eastAsia="Times New Roman" w:hAnsi="Arial" w:cs="Arial"/>
          <w:color w:val="292929"/>
          <w:sz w:val="22"/>
          <w:szCs w:val="22"/>
          <w:lang w:eastAsia="en-GB"/>
        </w:rPr>
        <w:t>Control</w:t>
      </w:r>
      <w:r w:rsidR="00DE7CA6" w:rsidRPr="00014B6A">
        <w:rPr>
          <w:rFonts w:ascii="Arial" w:eastAsia="Times New Roman" w:hAnsi="Arial" w:cs="Arial"/>
          <w:color w:val="292929"/>
          <w:sz w:val="22"/>
          <w:szCs w:val="22"/>
          <w:lang w:val="el-GR" w:eastAsia="en-GB"/>
        </w:rPr>
        <w:t>)</w:t>
      </w:r>
      <w:r w:rsidR="007912F5"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καθώς</w:t>
      </w:r>
      <w:r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και</w:t>
      </w:r>
      <w:r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δύο</w:t>
      </w:r>
      <w:r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επιλογές</w:t>
      </w:r>
      <w:r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n-US" w:eastAsia="en-GB"/>
        </w:rPr>
        <w:t>U</w:t>
      </w:r>
      <w:r w:rsidR="001F1BBB">
        <w:rPr>
          <w:rFonts w:ascii="Arial" w:eastAsia="Times New Roman" w:hAnsi="Arial" w:cs="Arial"/>
          <w:color w:val="292929"/>
          <w:sz w:val="22"/>
          <w:szCs w:val="22"/>
          <w:lang w:eastAsia="en-GB"/>
        </w:rPr>
        <w:t>ser</w:t>
      </w:r>
      <w:r w:rsidR="001F1BBB"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με</w:t>
      </w:r>
      <w:r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δυνατότητα</w:t>
      </w:r>
      <w:r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παραμετροποίησης</w:t>
      </w:r>
      <w:r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από</w:t>
      </w:r>
      <w:r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τον</w:t>
      </w:r>
      <w:r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ίδιο</w:t>
      </w:r>
      <w:r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τον</w:t>
      </w:r>
      <w:r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αναβάτη</w:t>
      </w:r>
      <w:r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σύμφωνα με τις επιθυμίες του</w:t>
      </w:r>
      <w:r w:rsidR="007912F5"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Η επιλογή γίνεται από το αριστερό γκριπ και την οθόνη</w:t>
      </w:r>
      <w:r w:rsidR="00B35447" w:rsidRPr="00014B6A">
        <w:rPr>
          <w:rFonts w:ascii="Arial" w:hAnsi="Arial" w:cs="Arial"/>
          <w:sz w:val="22"/>
          <w:szCs w:val="22"/>
          <w:lang w:val="el-GR" w:eastAsia="en-GB"/>
        </w:rPr>
        <w:t xml:space="preserve"> </w:t>
      </w:r>
      <w:r w:rsidR="00B35447" w:rsidRPr="00607B70">
        <w:rPr>
          <w:rFonts w:ascii="Arial" w:hAnsi="Arial" w:cs="Arial"/>
          <w:sz w:val="22"/>
          <w:szCs w:val="22"/>
          <w:lang w:eastAsia="en-GB"/>
        </w:rPr>
        <w:t>TFT</w:t>
      </w:r>
      <w:r w:rsidR="00B35447" w:rsidRPr="00014B6A">
        <w:rPr>
          <w:rFonts w:ascii="Arial" w:hAnsi="Arial" w:cs="Arial"/>
          <w:sz w:val="22"/>
          <w:szCs w:val="22"/>
          <w:lang w:val="el-GR" w:eastAsia="en-GB"/>
        </w:rPr>
        <w:t>.</w:t>
      </w:r>
    </w:p>
    <w:p w14:paraId="625DD5C9" w14:textId="77777777" w:rsidR="00B35447" w:rsidRPr="00014B6A" w:rsidRDefault="00B35447" w:rsidP="00B35447">
      <w:pPr>
        <w:rPr>
          <w:rFonts w:ascii="Arial" w:hAnsi="Arial" w:cs="Arial"/>
          <w:sz w:val="22"/>
          <w:szCs w:val="22"/>
          <w:lang w:val="el-GR" w:eastAsia="en-GB"/>
        </w:rPr>
      </w:pPr>
      <w:r w:rsidRPr="00607B70">
        <w:rPr>
          <w:rFonts w:ascii="Arial" w:hAnsi="Arial" w:cs="Arial"/>
          <w:sz w:val="22"/>
          <w:szCs w:val="22"/>
          <w:lang w:eastAsia="en-GB"/>
        </w:rPr>
        <w:t> </w:t>
      </w:r>
    </w:p>
    <w:p w14:paraId="44DF5D4E" w14:textId="3A9CAE13" w:rsidR="00B35447" w:rsidRPr="00503501" w:rsidRDefault="00014B6A" w:rsidP="00B35447">
      <w:pPr>
        <w:rPr>
          <w:rFonts w:ascii="Arial" w:hAnsi="Arial" w:cs="Arial"/>
          <w:sz w:val="22"/>
          <w:szCs w:val="22"/>
          <w:lang w:val="el-GR" w:eastAsia="en-GB"/>
        </w:rPr>
      </w:pPr>
      <w:r>
        <w:rPr>
          <w:rFonts w:ascii="Arial" w:hAnsi="Arial" w:cs="Arial"/>
          <w:sz w:val="22"/>
          <w:szCs w:val="22"/>
          <w:lang w:val="el-GR" w:eastAsia="en-GB"/>
        </w:rPr>
        <w:t>Υπάρχουν</w:t>
      </w:r>
      <w:r w:rsidRPr="00014B6A">
        <w:rPr>
          <w:rFonts w:ascii="Arial" w:hAnsi="Arial" w:cs="Arial"/>
          <w:sz w:val="22"/>
          <w:szCs w:val="22"/>
          <w:lang w:val="el-GR" w:eastAsia="en-GB"/>
        </w:rPr>
        <w:t xml:space="preserve"> </w:t>
      </w:r>
      <w:r>
        <w:rPr>
          <w:rFonts w:ascii="Arial" w:hAnsi="Arial" w:cs="Arial"/>
          <w:sz w:val="22"/>
          <w:szCs w:val="22"/>
          <w:lang w:val="el-GR" w:eastAsia="en-GB"/>
        </w:rPr>
        <w:t>τρία</w:t>
      </w:r>
      <w:r w:rsidRPr="00014B6A">
        <w:rPr>
          <w:rFonts w:ascii="Arial" w:hAnsi="Arial" w:cs="Arial"/>
          <w:sz w:val="22"/>
          <w:szCs w:val="22"/>
          <w:lang w:val="el-GR" w:eastAsia="en-GB"/>
        </w:rPr>
        <w:t xml:space="preserve"> </w:t>
      </w:r>
      <w:r>
        <w:rPr>
          <w:rFonts w:ascii="Arial" w:hAnsi="Arial" w:cs="Arial"/>
          <w:sz w:val="22"/>
          <w:szCs w:val="22"/>
          <w:lang w:val="el-GR" w:eastAsia="en-GB"/>
        </w:rPr>
        <w:t>επίπεδα</w:t>
      </w:r>
      <w:r w:rsidR="00B35447" w:rsidRPr="00014B6A">
        <w:rPr>
          <w:rFonts w:ascii="Arial" w:hAnsi="Arial" w:cs="Arial"/>
          <w:sz w:val="22"/>
          <w:szCs w:val="22"/>
          <w:lang w:val="el-GR" w:eastAsia="en-GB"/>
        </w:rPr>
        <w:t xml:space="preserve"> </w:t>
      </w:r>
      <w:r>
        <w:rPr>
          <w:rFonts w:ascii="Arial" w:hAnsi="Arial" w:cs="Arial"/>
          <w:sz w:val="22"/>
          <w:szCs w:val="22"/>
          <w:lang w:val="el-GR" w:eastAsia="en-GB"/>
        </w:rPr>
        <w:t>Ισχύος</w:t>
      </w:r>
      <w:r w:rsidRPr="00014B6A">
        <w:rPr>
          <w:rFonts w:ascii="Arial" w:hAnsi="Arial" w:cs="Arial"/>
          <w:sz w:val="22"/>
          <w:szCs w:val="22"/>
          <w:lang w:val="el-GR" w:eastAsia="en-GB"/>
        </w:rPr>
        <w:t xml:space="preserve"> </w:t>
      </w:r>
      <w:r>
        <w:rPr>
          <w:rFonts w:ascii="Arial" w:hAnsi="Arial" w:cs="Arial"/>
          <w:sz w:val="22"/>
          <w:szCs w:val="22"/>
          <w:lang w:val="el-GR" w:eastAsia="en-GB"/>
        </w:rPr>
        <w:t>Κινητήρα</w:t>
      </w:r>
      <w:r w:rsidR="00B35447" w:rsidRPr="00014B6A">
        <w:rPr>
          <w:rFonts w:ascii="Arial" w:hAnsi="Arial" w:cs="Arial"/>
          <w:sz w:val="22"/>
          <w:szCs w:val="22"/>
          <w:lang w:val="el-GR" w:eastAsia="en-GB"/>
        </w:rPr>
        <w:t xml:space="preserve"> (</w:t>
      </w:r>
      <w:r w:rsidR="00B35447" w:rsidRPr="00607B70">
        <w:rPr>
          <w:rFonts w:ascii="Arial" w:hAnsi="Arial" w:cs="Arial"/>
          <w:sz w:val="22"/>
          <w:szCs w:val="22"/>
          <w:lang w:eastAsia="en-GB"/>
        </w:rPr>
        <w:t>P</w:t>
      </w:r>
      <w:r w:rsidR="00B35447" w:rsidRPr="00014B6A">
        <w:rPr>
          <w:rFonts w:ascii="Arial" w:hAnsi="Arial" w:cs="Arial"/>
          <w:sz w:val="22"/>
          <w:szCs w:val="22"/>
          <w:lang w:val="el-GR" w:eastAsia="en-GB"/>
        </w:rPr>
        <w:t xml:space="preserve">) </w:t>
      </w:r>
      <w:r>
        <w:rPr>
          <w:rFonts w:ascii="Arial" w:hAnsi="Arial" w:cs="Arial"/>
          <w:sz w:val="22"/>
          <w:szCs w:val="22"/>
          <w:lang w:val="el-GR" w:eastAsia="en-GB"/>
        </w:rPr>
        <w:t>και</w:t>
      </w:r>
      <w:r w:rsidRPr="00014B6A">
        <w:rPr>
          <w:rFonts w:ascii="Arial" w:hAnsi="Arial" w:cs="Arial"/>
          <w:sz w:val="22"/>
          <w:szCs w:val="22"/>
          <w:lang w:val="el-GR" w:eastAsia="en-GB"/>
        </w:rPr>
        <w:t xml:space="preserve"> </w:t>
      </w:r>
      <w:r>
        <w:rPr>
          <w:rFonts w:ascii="Arial" w:hAnsi="Arial" w:cs="Arial"/>
          <w:sz w:val="22"/>
          <w:szCs w:val="22"/>
          <w:lang w:val="el-GR" w:eastAsia="en-GB"/>
        </w:rPr>
        <w:t>Φρένου</w:t>
      </w:r>
      <w:r w:rsidRPr="00014B6A">
        <w:rPr>
          <w:rFonts w:ascii="Arial" w:hAnsi="Arial" w:cs="Arial"/>
          <w:sz w:val="22"/>
          <w:szCs w:val="22"/>
          <w:lang w:val="el-GR" w:eastAsia="en-GB"/>
        </w:rPr>
        <w:t xml:space="preserve"> </w:t>
      </w:r>
      <w:r>
        <w:rPr>
          <w:rFonts w:ascii="Arial" w:hAnsi="Arial" w:cs="Arial"/>
          <w:sz w:val="22"/>
          <w:szCs w:val="22"/>
          <w:lang w:val="el-GR" w:eastAsia="en-GB"/>
        </w:rPr>
        <w:t>Κινητήρα</w:t>
      </w:r>
      <w:r w:rsidR="00B35447" w:rsidRPr="00014B6A">
        <w:rPr>
          <w:rFonts w:ascii="Arial" w:hAnsi="Arial" w:cs="Arial"/>
          <w:sz w:val="22"/>
          <w:szCs w:val="22"/>
          <w:lang w:val="el-GR" w:eastAsia="en-GB"/>
        </w:rPr>
        <w:t xml:space="preserve"> (</w:t>
      </w:r>
      <w:r w:rsidR="00B35447" w:rsidRPr="00607B70">
        <w:rPr>
          <w:rFonts w:ascii="Arial" w:hAnsi="Arial" w:cs="Arial"/>
          <w:sz w:val="22"/>
          <w:szCs w:val="22"/>
          <w:lang w:eastAsia="en-GB"/>
        </w:rPr>
        <w:t>EB</w:t>
      </w:r>
      <w:r w:rsidR="00B35447" w:rsidRPr="00014B6A">
        <w:rPr>
          <w:rFonts w:ascii="Arial" w:hAnsi="Arial" w:cs="Arial"/>
          <w:sz w:val="22"/>
          <w:szCs w:val="22"/>
          <w:lang w:val="el-GR" w:eastAsia="en-GB"/>
        </w:rPr>
        <w:t xml:space="preserve">), </w:t>
      </w:r>
      <w:r>
        <w:rPr>
          <w:rFonts w:ascii="Arial" w:hAnsi="Arial" w:cs="Arial"/>
          <w:sz w:val="22"/>
          <w:szCs w:val="22"/>
          <w:lang w:val="el-GR" w:eastAsia="en-GB"/>
        </w:rPr>
        <w:t>και</w:t>
      </w:r>
      <w:r w:rsidR="00B35447" w:rsidRPr="00014B6A">
        <w:rPr>
          <w:rFonts w:ascii="Arial" w:hAnsi="Arial" w:cs="Arial"/>
          <w:sz w:val="22"/>
          <w:szCs w:val="22"/>
          <w:lang w:val="el-GR" w:eastAsia="en-GB"/>
        </w:rPr>
        <w:t xml:space="preserve"> 4 </w:t>
      </w:r>
      <w:r>
        <w:rPr>
          <w:rFonts w:ascii="Arial" w:hAnsi="Arial" w:cs="Arial"/>
          <w:sz w:val="22"/>
          <w:szCs w:val="22"/>
          <w:lang w:val="el-GR" w:eastAsia="en-GB"/>
        </w:rPr>
        <w:t>επίπεδα του</w:t>
      </w:r>
      <w:r w:rsidR="00B35447" w:rsidRPr="00014B6A">
        <w:rPr>
          <w:rFonts w:ascii="Arial" w:hAnsi="Arial" w:cs="Arial"/>
          <w:sz w:val="22"/>
          <w:szCs w:val="22"/>
          <w:lang w:val="el-GR" w:eastAsia="en-GB"/>
        </w:rPr>
        <w:t xml:space="preserve"> </w:t>
      </w:r>
      <w:r w:rsidR="00B35447" w:rsidRPr="00607B70">
        <w:rPr>
          <w:rFonts w:ascii="Arial" w:hAnsi="Arial" w:cs="Arial"/>
          <w:sz w:val="22"/>
          <w:szCs w:val="22"/>
          <w:lang w:eastAsia="en-GB"/>
        </w:rPr>
        <w:t>Honda</w:t>
      </w:r>
      <w:r w:rsidR="00B35447" w:rsidRPr="00014B6A">
        <w:rPr>
          <w:rFonts w:ascii="Arial" w:hAnsi="Arial" w:cs="Arial"/>
          <w:sz w:val="22"/>
          <w:szCs w:val="22"/>
          <w:lang w:val="el-GR" w:eastAsia="en-GB"/>
        </w:rPr>
        <w:t xml:space="preserve"> </w:t>
      </w:r>
      <w:r w:rsidR="00B35447" w:rsidRPr="00607B70">
        <w:rPr>
          <w:rFonts w:ascii="Arial" w:hAnsi="Arial" w:cs="Arial"/>
          <w:sz w:val="22"/>
          <w:szCs w:val="22"/>
          <w:lang w:eastAsia="en-GB"/>
        </w:rPr>
        <w:t>Selectable</w:t>
      </w:r>
      <w:r w:rsidR="00B35447" w:rsidRPr="00014B6A">
        <w:rPr>
          <w:rFonts w:ascii="Arial" w:hAnsi="Arial" w:cs="Arial"/>
          <w:sz w:val="22"/>
          <w:szCs w:val="22"/>
          <w:lang w:val="el-GR" w:eastAsia="en-GB"/>
        </w:rPr>
        <w:t xml:space="preserve"> </w:t>
      </w:r>
      <w:r w:rsidR="00B35447" w:rsidRPr="00607B70">
        <w:rPr>
          <w:rFonts w:ascii="Arial" w:hAnsi="Arial" w:cs="Arial"/>
          <w:sz w:val="22"/>
          <w:szCs w:val="22"/>
          <w:lang w:eastAsia="en-GB"/>
        </w:rPr>
        <w:t>Torque</w:t>
      </w:r>
      <w:r w:rsidR="00B35447" w:rsidRPr="00014B6A">
        <w:rPr>
          <w:rFonts w:ascii="Arial" w:hAnsi="Arial" w:cs="Arial"/>
          <w:sz w:val="22"/>
          <w:szCs w:val="22"/>
          <w:lang w:val="el-GR" w:eastAsia="en-GB"/>
        </w:rPr>
        <w:t xml:space="preserve"> </w:t>
      </w:r>
      <w:r w:rsidR="00B35447" w:rsidRPr="00607B70">
        <w:rPr>
          <w:rFonts w:ascii="Arial" w:hAnsi="Arial" w:cs="Arial"/>
          <w:sz w:val="22"/>
          <w:szCs w:val="22"/>
          <w:lang w:eastAsia="en-GB"/>
        </w:rPr>
        <w:t>Control</w:t>
      </w:r>
      <w:r w:rsidR="00B35447" w:rsidRPr="00014B6A">
        <w:rPr>
          <w:rFonts w:ascii="Arial" w:hAnsi="Arial" w:cs="Arial"/>
          <w:sz w:val="22"/>
          <w:szCs w:val="22"/>
          <w:lang w:val="el-GR" w:eastAsia="en-GB"/>
        </w:rPr>
        <w:t xml:space="preserve"> (</w:t>
      </w:r>
      <w:r w:rsidR="00B35447" w:rsidRPr="00607B70">
        <w:rPr>
          <w:rFonts w:ascii="Arial" w:hAnsi="Arial" w:cs="Arial"/>
          <w:sz w:val="22"/>
          <w:szCs w:val="22"/>
          <w:lang w:eastAsia="en-GB"/>
        </w:rPr>
        <w:t>HSTC</w:t>
      </w:r>
      <w:r w:rsidR="00B35447" w:rsidRPr="00014B6A">
        <w:rPr>
          <w:rFonts w:ascii="Arial" w:hAnsi="Arial" w:cs="Arial"/>
          <w:sz w:val="22"/>
          <w:szCs w:val="22"/>
          <w:lang w:val="el-GR" w:eastAsia="en-GB"/>
        </w:rPr>
        <w:t>)</w:t>
      </w:r>
      <w:r>
        <w:rPr>
          <w:rFonts w:ascii="Arial" w:hAnsi="Arial" w:cs="Arial"/>
          <w:sz w:val="22"/>
          <w:szCs w:val="22"/>
          <w:lang w:val="el-GR" w:eastAsia="en-GB"/>
        </w:rPr>
        <w:t>. Το</w:t>
      </w:r>
      <w:r w:rsidRPr="00503501">
        <w:rPr>
          <w:rFonts w:ascii="Arial" w:hAnsi="Arial" w:cs="Arial"/>
          <w:sz w:val="22"/>
          <w:szCs w:val="22"/>
          <w:lang w:val="el-GR" w:eastAsia="en-GB"/>
        </w:rPr>
        <w:t xml:space="preserve"> </w:t>
      </w:r>
      <w:r w:rsidR="00B35447" w:rsidRPr="00607B70">
        <w:rPr>
          <w:rFonts w:ascii="Arial" w:hAnsi="Arial" w:cs="Arial"/>
          <w:sz w:val="22"/>
          <w:szCs w:val="22"/>
          <w:lang w:eastAsia="en-GB"/>
        </w:rPr>
        <w:t>HSTC</w:t>
      </w:r>
      <w:r w:rsidR="00B35447" w:rsidRPr="00503501">
        <w:rPr>
          <w:rFonts w:ascii="Arial" w:hAnsi="Arial" w:cs="Arial"/>
          <w:sz w:val="22"/>
          <w:szCs w:val="22"/>
          <w:lang w:val="el-GR" w:eastAsia="en-GB"/>
        </w:rPr>
        <w:t xml:space="preserve"> </w:t>
      </w:r>
      <w:r>
        <w:rPr>
          <w:rFonts w:ascii="Arial" w:hAnsi="Arial" w:cs="Arial"/>
          <w:sz w:val="22"/>
          <w:szCs w:val="22"/>
          <w:lang w:val="el-GR" w:eastAsia="en-GB"/>
        </w:rPr>
        <w:t>μπορεί</w:t>
      </w:r>
      <w:r w:rsidRPr="00503501">
        <w:rPr>
          <w:rFonts w:ascii="Arial" w:hAnsi="Arial" w:cs="Arial"/>
          <w:sz w:val="22"/>
          <w:szCs w:val="22"/>
          <w:lang w:val="el-GR" w:eastAsia="en-GB"/>
        </w:rPr>
        <w:t xml:space="preserve"> </w:t>
      </w:r>
      <w:r>
        <w:rPr>
          <w:rFonts w:ascii="Arial" w:hAnsi="Arial" w:cs="Arial"/>
          <w:sz w:val="22"/>
          <w:szCs w:val="22"/>
          <w:lang w:val="el-GR" w:eastAsia="en-GB"/>
        </w:rPr>
        <w:t>επίσης</w:t>
      </w:r>
      <w:r w:rsidRPr="00503501">
        <w:rPr>
          <w:rFonts w:ascii="Arial" w:hAnsi="Arial" w:cs="Arial"/>
          <w:sz w:val="22"/>
          <w:szCs w:val="22"/>
          <w:lang w:val="el-GR" w:eastAsia="en-GB"/>
        </w:rPr>
        <w:t xml:space="preserve"> </w:t>
      </w:r>
      <w:r>
        <w:rPr>
          <w:rFonts w:ascii="Arial" w:hAnsi="Arial" w:cs="Arial"/>
          <w:sz w:val="22"/>
          <w:szCs w:val="22"/>
          <w:lang w:val="el-GR" w:eastAsia="en-GB"/>
        </w:rPr>
        <w:t>να</w:t>
      </w:r>
      <w:r w:rsidRPr="00503501">
        <w:rPr>
          <w:rFonts w:ascii="Arial" w:hAnsi="Arial" w:cs="Arial"/>
          <w:sz w:val="22"/>
          <w:szCs w:val="22"/>
          <w:lang w:val="el-GR" w:eastAsia="en-GB"/>
        </w:rPr>
        <w:t xml:space="preserve"> </w:t>
      </w:r>
      <w:r>
        <w:rPr>
          <w:rFonts w:ascii="Arial" w:hAnsi="Arial" w:cs="Arial"/>
          <w:sz w:val="22"/>
          <w:szCs w:val="22"/>
          <w:lang w:val="el-GR" w:eastAsia="en-GB"/>
        </w:rPr>
        <w:t>απενεργοποιηθεί</w:t>
      </w:r>
      <w:r w:rsidR="00B35447" w:rsidRPr="00503501">
        <w:rPr>
          <w:rFonts w:ascii="Arial" w:hAnsi="Arial" w:cs="Arial"/>
          <w:sz w:val="22"/>
          <w:szCs w:val="22"/>
          <w:lang w:val="el-GR" w:eastAsia="en-GB"/>
        </w:rPr>
        <w:t xml:space="preserve">. </w:t>
      </w:r>
    </w:p>
    <w:p w14:paraId="480B58A5" w14:textId="77777777" w:rsidR="00B35447" w:rsidRPr="00503501" w:rsidRDefault="00B35447" w:rsidP="00B35447">
      <w:pPr>
        <w:rPr>
          <w:rFonts w:ascii="Arial" w:hAnsi="Arial" w:cs="Arial"/>
          <w:sz w:val="22"/>
          <w:szCs w:val="22"/>
          <w:lang w:val="el-GR" w:eastAsia="en-GB"/>
        </w:rPr>
      </w:pPr>
      <w:r w:rsidRPr="00607B70">
        <w:rPr>
          <w:rFonts w:ascii="Arial" w:hAnsi="Arial" w:cs="Arial"/>
          <w:sz w:val="22"/>
          <w:szCs w:val="22"/>
          <w:lang w:eastAsia="en-GB"/>
        </w:rPr>
        <w:t> </w:t>
      </w:r>
    </w:p>
    <w:p w14:paraId="76548D93" w14:textId="62A7C97C" w:rsidR="00B35447" w:rsidRPr="000A2204" w:rsidRDefault="000A2204" w:rsidP="00B35447">
      <w:pPr>
        <w:rPr>
          <w:rFonts w:ascii="Arial" w:hAnsi="Arial" w:cs="Arial"/>
          <w:sz w:val="22"/>
          <w:szCs w:val="22"/>
          <w:lang w:val="el-GR" w:eastAsia="en-GB"/>
        </w:rPr>
      </w:pPr>
      <w:r w:rsidRPr="000A2204">
        <w:rPr>
          <w:rFonts w:ascii="Arial" w:hAnsi="Arial" w:cs="Arial"/>
          <w:bCs/>
          <w:sz w:val="22"/>
          <w:szCs w:val="22"/>
          <w:lang w:val="el-GR" w:eastAsia="en-GB"/>
        </w:rPr>
        <w:t>Το</w:t>
      </w:r>
      <w:r w:rsidRPr="001A1625">
        <w:rPr>
          <w:rFonts w:ascii="Arial" w:hAnsi="Arial" w:cs="Arial"/>
          <w:b/>
          <w:bCs/>
          <w:sz w:val="22"/>
          <w:szCs w:val="22"/>
          <w:lang w:val="el-GR" w:eastAsia="en-GB"/>
        </w:rPr>
        <w:t xml:space="preserve"> </w:t>
      </w:r>
      <w:r w:rsidR="00B35447" w:rsidRPr="001F1BBB">
        <w:rPr>
          <w:rFonts w:ascii="Arial" w:hAnsi="Arial" w:cs="Arial"/>
          <w:b/>
          <w:bCs/>
          <w:sz w:val="22"/>
          <w:szCs w:val="22"/>
          <w:lang w:eastAsia="en-GB"/>
        </w:rPr>
        <w:t>RAIN</w:t>
      </w:r>
      <w:r w:rsidR="00B35447" w:rsidRPr="00607B70">
        <w:rPr>
          <w:rFonts w:ascii="Arial" w:hAnsi="Arial" w:cs="Arial"/>
          <w:sz w:val="22"/>
          <w:szCs w:val="22"/>
          <w:lang w:eastAsia="en-GB"/>
        </w:rPr>
        <w:t> </w:t>
      </w:r>
      <w:r w:rsidR="00B35447" w:rsidRPr="000A2204">
        <w:rPr>
          <w:rFonts w:ascii="Arial" w:hAnsi="Arial" w:cs="Arial"/>
          <w:sz w:val="22"/>
          <w:szCs w:val="22"/>
          <w:lang w:eastAsia="en-GB"/>
        </w:rPr>
        <w:t>mode</w:t>
      </w:r>
      <w:r w:rsidR="00B35447" w:rsidRPr="001A1625">
        <w:rPr>
          <w:rFonts w:ascii="Arial" w:hAnsi="Arial" w:cs="Arial"/>
          <w:sz w:val="22"/>
          <w:szCs w:val="22"/>
          <w:lang w:val="el-GR" w:eastAsia="en-GB"/>
        </w:rPr>
        <w:t xml:space="preserve"> </w:t>
      </w:r>
      <w:r w:rsidRPr="001A1625">
        <w:rPr>
          <w:rFonts w:ascii="Arial" w:hAnsi="Arial" w:cs="Arial"/>
          <w:sz w:val="22"/>
          <w:szCs w:val="22"/>
          <w:lang w:val="el-GR" w:eastAsia="en-GB"/>
        </w:rPr>
        <w:t xml:space="preserve">χρησιμοποιεί </w:t>
      </w:r>
      <w:r w:rsidR="001A1625" w:rsidRPr="001A1625">
        <w:rPr>
          <w:rFonts w:ascii="Arial" w:hAnsi="Arial" w:cs="Arial"/>
          <w:sz w:val="22"/>
          <w:szCs w:val="22"/>
          <w:lang w:val="el-GR" w:eastAsia="en-GB"/>
        </w:rPr>
        <w:t>το χαμηλότερο επίπεδο ισχύος (</w:t>
      </w:r>
      <w:r w:rsidR="00B35447" w:rsidRPr="001A1625">
        <w:rPr>
          <w:rFonts w:ascii="Arial" w:hAnsi="Arial" w:cs="Arial"/>
          <w:sz w:val="22"/>
          <w:szCs w:val="22"/>
          <w:lang w:eastAsia="en-GB"/>
        </w:rPr>
        <w:t>P</w:t>
      </w:r>
      <w:r w:rsidR="001A1625" w:rsidRPr="001A1625">
        <w:rPr>
          <w:rFonts w:ascii="Arial" w:hAnsi="Arial" w:cs="Arial"/>
          <w:sz w:val="22"/>
          <w:szCs w:val="22"/>
          <w:lang w:val="el-GR" w:eastAsia="en-GB"/>
        </w:rPr>
        <w:t>)</w:t>
      </w:r>
      <w:r w:rsidR="00B35447" w:rsidRPr="001A1625">
        <w:rPr>
          <w:rFonts w:ascii="Arial" w:hAnsi="Arial" w:cs="Arial"/>
          <w:sz w:val="22"/>
          <w:szCs w:val="22"/>
          <w:lang w:val="el-GR" w:eastAsia="en-GB"/>
        </w:rPr>
        <w:t xml:space="preserve"> </w:t>
      </w:r>
      <w:r w:rsidR="001A1625" w:rsidRPr="001A1625">
        <w:rPr>
          <w:rFonts w:ascii="Arial" w:hAnsi="Arial" w:cs="Arial"/>
          <w:sz w:val="22"/>
          <w:szCs w:val="22"/>
          <w:lang w:val="el-GR" w:eastAsia="en-GB"/>
        </w:rPr>
        <w:t>για τη λιγότερο επιθετική απόδοση ισχύος</w:t>
      </w:r>
      <w:r w:rsidR="00B35447" w:rsidRPr="001A1625">
        <w:rPr>
          <w:rFonts w:ascii="Arial" w:hAnsi="Arial" w:cs="Arial"/>
          <w:sz w:val="22"/>
          <w:szCs w:val="22"/>
          <w:lang w:val="el-GR" w:eastAsia="en-GB"/>
        </w:rPr>
        <w:t xml:space="preserve">, </w:t>
      </w:r>
      <w:r w:rsidR="001A1625" w:rsidRPr="001A1625">
        <w:rPr>
          <w:rFonts w:ascii="Arial" w:hAnsi="Arial" w:cs="Arial"/>
          <w:sz w:val="22"/>
          <w:szCs w:val="22"/>
          <w:lang w:val="el-GR" w:eastAsia="en-GB"/>
        </w:rPr>
        <w:t>μέτριο φρένο κινητήρα(</w:t>
      </w:r>
      <w:r w:rsidR="00B35447" w:rsidRPr="001A1625">
        <w:rPr>
          <w:rFonts w:ascii="Arial" w:hAnsi="Arial" w:cs="Arial"/>
          <w:sz w:val="22"/>
          <w:szCs w:val="22"/>
          <w:lang w:eastAsia="en-GB"/>
        </w:rPr>
        <w:t>EB</w:t>
      </w:r>
      <w:r w:rsidR="001A1625" w:rsidRPr="001A1625">
        <w:rPr>
          <w:rFonts w:ascii="Arial" w:hAnsi="Arial" w:cs="Arial"/>
          <w:sz w:val="22"/>
          <w:szCs w:val="22"/>
          <w:lang w:val="el-GR" w:eastAsia="en-GB"/>
        </w:rPr>
        <w:t>)</w:t>
      </w:r>
      <w:r w:rsidR="00B35447" w:rsidRPr="001A1625">
        <w:rPr>
          <w:rFonts w:ascii="Arial" w:hAnsi="Arial" w:cs="Arial"/>
          <w:sz w:val="22"/>
          <w:szCs w:val="22"/>
          <w:lang w:val="el-GR" w:eastAsia="en-GB"/>
        </w:rPr>
        <w:t xml:space="preserve"> </w:t>
      </w:r>
      <w:r w:rsidR="001A1625" w:rsidRPr="001A1625">
        <w:rPr>
          <w:rFonts w:ascii="Arial" w:hAnsi="Arial" w:cs="Arial"/>
          <w:sz w:val="22"/>
          <w:szCs w:val="22"/>
          <w:lang w:val="el-GR" w:eastAsia="en-GB"/>
        </w:rPr>
        <w:t>και υψηλό</w:t>
      </w:r>
      <w:r w:rsidR="00B35447" w:rsidRPr="001A1625">
        <w:rPr>
          <w:rFonts w:ascii="Arial" w:hAnsi="Arial" w:cs="Arial"/>
          <w:sz w:val="22"/>
          <w:szCs w:val="22"/>
          <w:lang w:val="el-GR" w:eastAsia="en-GB"/>
        </w:rPr>
        <w:t xml:space="preserve"> </w:t>
      </w:r>
      <w:r w:rsidR="00B35447" w:rsidRPr="001A1625">
        <w:rPr>
          <w:rFonts w:ascii="Arial" w:hAnsi="Arial" w:cs="Arial"/>
          <w:sz w:val="22"/>
          <w:szCs w:val="22"/>
          <w:lang w:eastAsia="en-GB"/>
        </w:rPr>
        <w:t>HSTC</w:t>
      </w:r>
      <w:r w:rsidR="00B35447" w:rsidRPr="001A1625">
        <w:rPr>
          <w:rFonts w:ascii="Arial" w:hAnsi="Arial" w:cs="Arial"/>
          <w:sz w:val="22"/>
          <w:szCs w:val="22"/>
          <w:lang w:val="el-GR" w:eastAsia="en-GB"/>
        </w:rPr>
        <w:t xml:space="preserve">. </w:t>
      </w:r>
      <w:r w:rsidR="00104F23" w:rsidRPr="001A1625">
        <w:rPr>
          <w:rFonts w:ascii="Arial" w:hAnsi="Arial" w:cs="Arial"/>
          <w:sz w:val="22"/>
          <w:szCs w:val="22"/>
          <w:lang w:val="el-GR" w:eastAsia="en-GB"/>
        </w:rPr>
        <w:t xml:space="preserve">Στόχος είναι η </w:t>
      </w:r>
      <w:r w:rsidR="00BB0C51">
        <w:rPr>
          <w:rFonts w:ascii="Arial" w:hAnsi="Arial" w:cs="Arial"/>
          <w:sz w:val="22"/>
          <w:szCs w:val="22"/>
          <w:lang w:val="el-GR" w:eastAsia="en-GB"/>
        </w:rPr>
        <w:t>χαμηλή απόδοση</w:t>
      </w:r>
      <w:r w:rsidR="00104F23" w:rsidRPr="001A1625">
        <w:rPr>
          <w:rFonts w:ascii="Arial" w:hAnsi="Arial" w:cs="Arial"/>
          <w:sz w:val="22"/>
          <w:szCs w:val="22"/>
          <w:lang w:val="el-GR" w:eastAsia="en-GB"/>
        </w:rPr>
        <w:t xml:space="preserve"> ισχύ</w:t>
      </w:r>
      <w:r w:rsidR="00BB0C51">
        <w:rPr>
          <w:rFonts w:ascii="Arial" w:hAnsi="Arial" w:cs="Arial"/>
          <w:sz w:val="22"/>
          <w:szCs w:val="22"/>
          <w:lang w:val="el-GR" w:eastAsia="en-GB"/>
        </w:rPr>
        <w:t>ο</w:t>
      </w:r>
      <w:r w:rsidR="00104F23" w:rsidRPr="001A1625">
        <w:rPr>
          <w:rFonts w:ascii="Arial" w:hAnsi="Arial" w:cs="Arial"/>
          <w:sz w:val="22"/>
          <w:szCs w:val="22"/>
          <w:lang w:val="el-GR" w:eastAsia="en-GB"/>
        </w:rPr>
        <w:t>ς και ροπή στις τρεις πρώτες σχέσεις</w:t>
      </w:r>
      <w:r w:rsidRPr="001A1625">
        <w:rPr>
          <w:rFonts w:ascii="Arial" w:hAnsi="Arial" w:cs="Arial"/>
          <w:sz w:val="22"/>
          <w:szCs w:val="22"/>
          <w:lang w:val="el-GR" w:eastAsia="en-GB"/>
        </w:rPr>
        <w:t>.</w:t>
      </w:r>
    </w:p>
    <w:p w14:paraId="24C8463A" w14:textId="77777777" w:rsidR="00B35447" w:rsidRPr="000A2204" w:rsidRDefault="00B35447" w:rsidP="00B35447">
      <w:pPr>
        <w:rPr>
          <w:rFonts w:ascii="Arial" w:hAnsi="Arial" w:cs="Arial"/>
          <w:sz w:val="22"/>
          <w:szCs w:val="22"/>
          <w:lang w:val="el-GR" w:eastAsia="en-GB"/>
        </w:rPr>
      </w:pPr>
      <w:r w:rsidRPr="00607B70">
        <w:rPr>
          <w:rFonts w:ascii="Arial" w:hAnsi="Arial" w:cs="Arial"/>
          <w:sz w:val="22"/>
          <w:szCs w:val="22"/>
          <w:lang w:eastAsia="en-GB"/>
        </w:rPr>
        <w:t> </w:t>
      </w:r>
    </w:p>
    <w:p w14:paraId="6A7E1188" w14:textId="53A5C6D0" w:rsidR="00104F23" w:rsidRPr="00104F23" w:rsidRDefault="000A2204" w:rsidP="00104F23">
      <w:pPr>
        <w:rPr>
          <w:rFonts w:ascii="Arial" w:hAnsi="Arial" w:cs="Arial"/>
          <w:sz w:val="22"/>
          <w:szCs w:val="22"/>
          <w:lang w:val="el-GR" w:eastAsia="en-GB"/>
        </w:rPr>
      </w:pPr>
      <w:r w:rsidRPr="000A2204">
        <w:rPr>
          <w:rFonts w:ascii="Arial" w:hAnsi="Arial" w:cs="Arial"/>
          <w:bCs/>
          <w:sz w:val="22"/>
          <w:szCs w:val="22"/>
          <w:lang w:val="el-GR" w:eastAsia="en-GB"/>
        </w:rPr>
        <w:t>Το</w:t>
      </w:r>
      <w:r w:rsidRPr="001A1625">
        <w:rPr>
          <w:rFonts w:ascii="Arial" w:hAnsi="Arial" w:cs="Arial"/>
          <w:b/>
          <w:bCs/>
          <w:sz w:val="22"/>
          <w:szCs w:val="22"/>
          <w:lang w:val="el-GR" w:eastAsia="en-GB"/>
        </w:rPr>
        <w:t xml:space="preserve"> </w:t>
      </w:r>
      <w:r w:rsidR="00B35447" w:rsidRPr="001F1BBB">
        <w:rPr>
          <w:rFonts w:ascii="Arial" w:hAnsi="Arial" w:cs="Arial"/>
          <w:b/>
          <w:bCs/>
          <w:sz w:val="22"/>
          <w:szCs w:val="22"/>
          <w:lang w:eastAsia="en-GB"/>
        </w:rPr>
        <w:t>STANDARD</w:t>
      </w:r>
      <w:r w:rsidR="00B35447" w:rsidRPr="00607B70">
        <w:rPr>
          <w:rFonts w:ascii="Arial" w:hAnsi="Arial" w:cs="Arial"/>
          <w:sz w:val="22"/>
          <w:szCs w:val="22"/>
          <w:lang w:eastAsia="en-GB"/>
        </w:rPr>
        <w:t> mode</w:t>
      </w:r>
      <w:r w:rsidR="00B35447" w:rsidRPr="001A1625">
        <w:rPr>
          <w:rFonts w:ascii="Arial" w:hAnsi="Arial" w:cs="Arial"/>
          <w:sz w:val="22"/>
          <w:szCs w:val="22"/>
          <w:lang w:val="el-GR" w:eastAsia="en-GB"/>
        </w:rPr>
        <w:t xml:space="preserve"> </w:t>
      </w:r>
      <w:r w:rsidR="001A1625">
        <w:rPr>
          <w:rFonts w:ascii="Arial" w:hAnsi="Arial" w:cs="Arial"/>
          <w:sz w:val="22"/>
          <w:szCs w:val="22"/>
          <w:lang w:val="el-GR" w:eastAsia="en-GB"/>
        </w:rPr>
        <w:t>χρησιμοποιεί τη μεσαία ρύθμιση για</w:t>
      </w:r>
      <w:r w:rsidR="00B35447" w:rsidRPr="001A1625">
        <w:rPr>
          <w:rFonts w:ascii="Arial" w:hAnsi="Arial" w:cs="Arial"/>
          <w:sz w:val="22"/>
          <w:szCs w:val="22"/>
          <w:lang w:val="el-GR" w:eastAsia="en-GB"/>
        </w:rPr>
        <w:t xml:space="preserve"> </w:t>
      </w:r>
      <w:r w:rsidR="00B35447" w:rsidRPr="00607B70">
        <w:rPr>
          <w:rFonts w:ascii="Arial" w:hAnsi="Arial" w:cs="Arial"/>
          <w:sz w:val="22"/>
          <w:szCs w:val="22"/>
          <w:lang w:eastAsia="en-GB"/>
        </w:rPr>
        <w:t>Power</w:t>
      </w:r>
      <w:r w:rsidR="00B35447" w:rsidRPr="001A1625">
        <w:rPr>
          <w:rFonts w:ascii="Arial" w:hAnsi="Arial" w:cs="Arial"/>
          <w:sz w:val="22"/>
          <w:szCs w:val="22"/>
          <w:lang w:val="el-GR" w:eastAsia="en-GB"/>
        </w:rPr>
        <w:t xml:space="preserve">, </w:t>
      </w:r>
      <w:r w:rsidR="00B35447" w:rsidRPr="00607B70">
        <w:rPr>
          <w:rFonts w:ascii="Arial" w:hAnsi="Arial" w:cs="Arial"/>
          <w:sz w:val="22"/>
          <w:szCs w:val="22"/>
          <w:lang w:eastAsia="en-GB"/>
        </w:rPr>
        <w:t>HSTC</w:t>
      </w:r>
      <w:r w:rsidR="00B35447" w:rsidRPr="001A1625">
        <w:rPr>
          <w:rFonts w:ascii="Arial" w:hAnsi="Arial" w:cs="Arial"/>
          <w:sz w:val="22"/>
          <w:szCs w:val="22"/>
          <w:lang w:val="el-GR" w:eastAsia="en-GB"/>
        </w:rPr>
        <w:t xml:space="preserve"> </w:t>
      </w:r>
      <w:r w:rsidR="001A1625">
        <w:rPr>
          <w:rFonts w:ascii="Arial" w:hAnsi="Arial" w:cs="Arial"/>
          <w:sz w:val="22"/>
          <w:szCs w:val="22"/>
          <w:lang w:val="el-GR" w:eastAsia="en-GB"/>
        </w:rPr>
        <w:t>και</w:t>
      </w:r>
      <w:r w:rsidR="00B35447" w:rsidRPr="001A1625">
        <w:rPr>
          <w:rFonts w:ascii="Arial" w:hAnsi="Arial" w:cs="Arial"/>
          <w:sz w:val="22"/>
          <w:szCs w:val="22"/>
          <w:lang w:val="el-GR" w:eastAsia="en-GB"/>
        </w:rPr>
        <w:t xml:space="preserve"> </w:t>
      </w:r>
      <w:r w:rsidR="00B35447" w:rsidRPr="00607B70">
        <w:rPr>
          <w:rFonts w:ascii="Arial" w:hAnsi="Arial" w:cs="Arial"/>
          <w:sz w:val="22"/>
          <w:szCs w:val="22"/>
          <w:lang w:eastAsia="en-GB"/>
        </w:rPr>
        <w:t>EB</w:t>
      </w:r>
      <w:r w:rsidR="00B35447" w:rsidRPr="001A1625">
        <w:rPr>
          <w:rFonts w:ascii="Arial" w:hAnsi="Arial" w:cs="Arial"/>
          <w:sz w:val="22"/>
          <w:szCs w:val="22"/>
          <w:lang w:val="el-GR" w:eastAsia="en-GB"/>
        </w:rPr>
        <w:t xml:space="preserve">. </w:t>
      </w:r>
      <w:r w:rsidR="00104F23">
        <w:rPr>
          <w:rFonts w:ascii="Arial" w:hAnsi="Arial" w:cs="Arial"/>
          <w:sz w:val="22"/>
          <w:szCs w:val="22"/>
          <w:lang w:val="el-GR" w:eastAsia="en-GB"/>
        </w:rPr>
        <w:t>Η</w:t>
      </w:r>
      <w:r w:rsidR="00104F23" w:rsidRPr="00104F23">
        <w:rPr>
          <w:rFonts w:ascii="Arial" w:hAnsi="Arial" w:cs="Arial"/>
          <w:sz w:val="22"/>
          <w:szCs w:val="22"/>
          <w:lang w:val="el-GR" w:eastAsia="en-GB"/>
        </w:rPr>
        <w:t xml:space="preserve"> </w:t>
      </w:r>
      <w:r w:rsidR="00104F23">
        <w:rPr>
          <w:rFonts w:ascii="Arial" w:hAnsi="Arial" w:cs="Arial"/>
          <w:sz w:val="22"/>
          <w:szCs w:val="22"/>
          <w:lang w:val="el-GR" w:eastAsia="en-GB"/>
        </w:rPr>
        <w:t>καμπύλη</w:t>
      </w:r>
      <w:r w:rsidR="00104F23" w:rsidRPr="00104F23">
        <w:rPr>
          <w:rFonts w:ascii="Arial" w:hAnsi="Arial" w:cs="Arial"/>
          <w:sz w:val="22"/>
          <w:szCs w:val="22"/>
          <w:lang w:val="el-GR" w:eastAsia="en-GB"/>
        </w:rPr>
        <w:t xml:space="preserve"> </w:t>
      </w:r>
      <w:r w:rsidR="00104F23">
        <w:rPr>
          <w:rFonts w:ascii="Arial" w:hAnsi="Arial" w:cs="Arial"/>
          <w:sz w:val="22"/>
          <w:szCs w:val="22"/>
          <w:lang w:val="el-GR" w:eastAsia="en-GB"/>
        </w:rPr>
        <w:t>ισχύος</w:t>
      </w:r>
      <w:r w:rsidR="00104F23" w:rsidRPr="00104F23">
        <w:rPr>
          <w:rFonts w:ascii="Arial" w:hAnsi="Arial" w:cs="Arial"/>
          <w:sz w:val="22"/>
          <w:szCs w:val="22"/>
          <w:lang w:val="el-GR" w:eastAsia="en-GB"/>
        </w:rPr>
        <w:t xml:space="preserve"> </w:t>
      </w:r>
      <w:r w:rsidR="00104F23">
        <w:rPr>
          <w:rFonts w:ascii="Arial" w:hAnsi="Arial" w:cs="Arial"/>
          <w:sz w:val="22"/>
          <w:szCs w:val="22"/>
          <w:lang w:val="el-GR" w:eastAsia="en-GB"/>
        </w:rPr>
        <w:t>στις</w:t>
      </w:r>
      <w:r w:rsidR="00104F23" w:rsidRPr="00104F23">
        <w:rPr>
          <w:rFonts w:ascii="Arial" w:hAnsi="Arial" w:cs="Arial"/>
          <w:sz w:val="22"/>
          <w:szCs w:val="22"/>
          <w:lang w:val="el-GR" w:eastAsia="en-GB"/>
        </w:rPr>
        <w:t xml:space="preserve"> </w:t>
      </w:r>
      <w:r w:rsidR="00104F23">
        <w:rPr>
          <w:rFonts w:ascii="Arial" w:hAnsi="Arial" w:cs="Arial"/>
          <w:sz w:val="22"/>
          <w:szCs w:val="22"/>
          <w:lang w:val="el-GR" w:eastAsia="en-GB"/>
        </w:rPr>
        <w:t>δύο</w:t>
      </w:r>
      <w:r w:rsidR="00104F23" w:rsidRPr="00104F23">
        <w:rPr>
          <w:rFonts w:ascii="Arial" w:hAnsi="Arial" w:cs="Arial"/>
          <w:sz w:val="22"/>
          <w:szCs w:val="22"/>
          <w:lang w:val="el-GR" w:eastAsia="en-GB"/>
        </w:rPr>
        <w:t xml:space="preserve"> </w:t>
      </w:r>
      <w:r w:rsidR="00104F23">
        <w:rPr>
          <w:rFonts w:ascii="Arial" w:hAnsi="Arial" w:cs="Arial"/>
          <w:sz w:val="22"/>
          <w:szCs w:val="22"/>
          <w:lang w:val="el-GR" w:eastAsia="en-GB"/>
        </w:rPr>
        <w:t>πρώτες</w:t>
      </w:r>
      <w:r w:rsidR="00104F23" w:rsidRPr="00104F23">
        <w:rPr>
          <w:rFonts w:ascii="Arial" w:hAnsi="Arial" w:cs="Arial"/>
          <w:sz w:val="22"/>
          <w:szCs w:val="22"/>
          <w:lang w:val="el-GR" w:eastAsia="en-GB"/>
        </w:rPr>
        <w:t xml:space="preserve"> </w:t>
      </w:r>
      <w:r w:rsidR="00104F23">
        <w:rPr>
          <w:rFonts w:ascii="Arial" w:hAnsi="Arial" w:cs="Arial"/>
          <w:sz w:val="22"/>
          <w:szCs w:val="22"/>
          <w:lang w:val="el-GR" w:eastAsia="en-GB"/>
        </w:rPr>
        <w:t>σχέσεις</w:t>
      </w:r>
      <w:r w:rsidR="00104F23" w:rsidRPr="00104F23">
        <w:rPr>
          <w:rFonts w:ascii="Arial" w:hAnsi="Arial" w:cs="Arial"/>
          <w:sz w:val="22"/>
          <w:szCs w:val="22"/>
          <w:lang w:val="el-GR" w:eastAsia="en-GB"/>
        </w:rPr>
        <w:t xml:space="preserve"> </w:t>
      </w:r>
      <w:r w:rsidR="00104F23">
        <w:rPr>
          <w:rFonts w:ascii="Arial" w:hAnsi="Arial" w:cs="Arial"/>
          <w:sz w:val="22"/>
          <w:szCs w:val="22"/>
          <w:lang w:val="el-GR" w:eastAsia="en-GB"/>
        </w:rPr>
        <w:t>είναι</w:t>
      </w:r>
      <w:r w:rsidR="00104F23" w:rsidRPr="00104F23">
        <w:rPr>
          <w:rFonts w:ascii="Arial" w:hAnsi="Arial" w:cs="Arial"/>
          <w:sz w:val="22"/>
          <w:szCs w:val="22"/>
          <w:lang w:val="el-GR" w:eastAsia="en-GB"/>
        </w:rPr>
        <w:t xml:space="preserve"> </w:t>
      </w:r>
      <w:r w:rsidR="00104F23">
        <w:rPr>
          <w:rFonts w:ascii="Arial" w:hAnsi="Arial" w:cs="Arial"/>
          <w:sz w:val="22"/>
          <w:szCs w:val="22"/>
          <w:lang w:val="el-GR" w:eastAsia="en-GB"/>
        </w:rPr>
        <w:t>ελαφρώς</w:t>
      </w:r>
      <w:r w:rsidR="00104F23" w:rsidRPr="00104F23">
        <w:rPr>
          <w:rFonts w:ascii="Arial" w:hAnsi="Arial" w:cs="Arial"/>
          <w:sz w:val="22"/>
          <w:szCs w:val="22"/>
          <w:lang w:val="el-GR" w:eastAsia="en-GB"/>
        </w:rPr>
        <w:t xml:space="preserve"> </w:t>
      </w:r>
      <w:r w:rsidR="00104F23">
        <w:rPr>
          <w:rFonts w:ascii="Arial" w:hAnsi="Arial" w:cs="Arial"/>
          <w:sz w:val="22"/>
          <w:szCs w:val="22"/>
          <w:lang w:val="el-GR" w:eastAsia="en-GB"/>
        </w:rPr>
        <w:t>πιο</w:t>
      </w:r>
      <w:r w:rsidR="00104F23" w:rsidRPr="00104F23">
        <w:rPr>
          <w:rFonts w:ascii="Arial" w:hAnsi="Arial" w:cs="Arial"/>
          <w:sz w:val="22"/>
          <w:szCs w:val="22"/>
          <w:lang w:val="el-GR" w:eastAsia="en-GB"/>
        </w:rPr>
        <w:t xml:space="preserve"> </w:t>
      </w:r>
      <w:r w:rsidR="00104F23">
        <w:rPr>
          <w:rFonts w:ascii="Arial" w:hAnsi="Arial" w:cs="Arial"/>
          <w:sz w:val="22"/>
          <w:szCs w:val="22"/>
          <w:lang w:val="el-GR" w:eastAsia="en-GB"/>
        </w:rPr>
        <w:t>ομαλή</w:t>
      </w:r>
      <w:r w:rsidR="00104F23" w:rsidRPr="00104F23">
        <w:rPr>
          <w:rFonts w:ascii="Arial" w:hAnsi="Arial" w:cs="Arial"/>
          <w:sz w:val="22"/>
          <w:szCs w:val="22"/>
          <w:lang w:val="el-GR" w:eastAsia="en-GB"/>
        </w:rPr>
        <w:t xml:space="preserve"> </w:t>
      </w:r>
      <w:r w:rsidR="00104F23">
        <w:rPr>
          <w:rFonts w:ascii="Arial" w:hAnsi="Arial" w:cs="Arial"/>
          <w:sz w:val="22"/>
          <w:szCs w:val="22"/>
          <w:lang w:val="el-GR" w:eastAsia="en-GB"/>
        </w:rPr>
        <w:t>συγκριτικά</w:t>
      </w:r>
      <w:r w:rsidR="00104F23" w:rsidRPr="00104F23">
        <w:rPr>
          <w:rFonts w:ascii="Arial" w:hAnsi="Arial" w:cs="Arial"/>
          <w:sz w:val="22"/>
          <w:szCs w:val="22"/>
          <w:lang w:val="el-GR" w:eastAsia="en-GB"/>
        </w:rPr>
        <w:t xml:space="preserve"> </w:t>
      </w:r>
      <w:r w:rsidR="00104F23">
        <w:rPr>
          <w:rFonts w:ascii="Arial" w:hAnsi="Arial" w:cs="Arial"/>
          <w:sz w:val="22"/>
          <w:szCs w:val="22"/>
          <w:lang w:val="el-GR" w:eastAsia="en-GB"/>
        </w:rPr>
        <w:t>με</w:t>
      </w:r>
      <w:r w:rsidR="00104F23" w:rsidRPr="00104F23">
        <w:rPr>
          <w:rFonts w:ascii="Arial" w:hAnsi="Arial" w:cs="Arial"/>
          <w:sz w:val="22"/>
          <w:szCs w:val="22"/>
          <w:lang w:val="el-GR" w:eastAsia="en-GB"/>
        </w:rPr>
        <w:t xml:space="preserve"> </w:t>
      </w:r>
      <w:r w:rsidR="00104F23">
        <w:rPr>
          <w:rFonts w:ascii="Arial" w:hAnsi="Arial" w:cs="Arial"/>
          <w:sz w:val="22"/>
          <w:szCs w:val="22"/>
          <w:lang w:val="el-GR" w:eastAsia="en-GB"/>
        </w:rPr>
        <w:t>το</w:t>
      </w:r>
      <w:r w:rsidR="00104F23" w:rsidRPr="00104F23">
        <w:rPr>
          <w:rFonts w:ascii="Arial" w:hAnsi="Arial" w:cs="Arial"/>
          <w:sz w:val="22"/>
          <w:szCs w:val="22"/>
          <w:lang w:val="el-GR" w:eastAsia="en-GB"/>
        </w:rPr>
        <w:t xml:space="preserve"> </w:t>
      </w:r>
      <w:r w:rsidR="00104F23" w:rsidRPr="00104F23">
        <w:rPr>
          <w:rFonts w:ascii="Arial" w:hAnsi="Arial" w:cs="Arial"/>
          <w:sz w:val="22"/>
          <w:szCs w:val="22"/>
          <w:lang w:eastAsia="en-GB"/>
        </w:rPr>
        <w:t>SPORT</w:t>
      </w:r>
      <w:r w:rsidR="00104F23" w:rsidRPr="00104F23">
        <w:rPr>
          <w:rFonts w:ascii="Arial" w:hAnsi="Arial" w:cs="Arial"/>
          <w:sz w:val="22"/>
          <w:szCs w:val="22"/>
          <w:lang w:val="el-GR" w:eastAsia="en-GB"/>
        </w:rPr>
        <w:t xml:space="preserve"> </w:t>
      </w:r>
      <w:r w:rsidR="00104F23" w:rsidRPr="00104F23">
        <w:rPr>
          <w:rFonts w:ascii="Arial" w:hAnsi="Arial" w:cs="Arial"/>
          <w:sz w:val="22"/>
          <w:szCs w:val="22"/>
          <w:lang w:eastAsia="en-GB"/>
        </w:rPr>
        <w:t>mode</w:t>
      </w:r>
      <w:r w:rsidR="00104F23" w:rsidRPr="00104F23">
        <w:rPr>
          <w:rFonts w:ascii="Arial" w:hAnsi="Arial" w:cs="Arial"/>
          <w:sz w:val="22"/>
          <w:szCs w:val="22"/>
          <w:lang w:val="el-GR" w:eastAsia="en-GB"/>
        </w:rPr>
        <w:t xml:space="preserve">, </w:t>
      </w:r>
      <w:r w:rsidR="00104F23">
        <w:rPr>
          <w:rFonts w:ascii="Arial" w:hAnsi="Arial" w:cs="Arial"/>
          <w:sz w:val="22"/>
          <w:szCs w:val="22"/>
          <w:lang w:val="el-GR" w:eastAsia="en-GB"/>
        </w:rPr>
        <w:t>με μειωμένη ροπή στα ελαφριά ανοίγματα του γκαζιού</w:t>
      </w:r>
      <w:r w:rsidR="00104F23" w:rsidRPr="00104F23">
        <w:rPr>
          <w:rFonts w:ascii="Arial" w:hAnsi="Arial" w:cs="Arial"/>
          <w:sz w:val="22"/>
          <w:szCs w:val="22"/>
          <w:lang w:val="el-GR" w:eastAsia="en-GB"/>
        </w:rPr>
        <w:t>.</w:t>
      </w:r>
    </w:p>
    <w:p w14:paraId="1807BB60" w14:textId="0173840C" w:rsidR="00B35447" w:rsidRPr="001A1625" w:rsidRDefault="00B35447" w:rsidP="00B35447">
      <w:pPr>
        <w:rPr>
          <w:rFonts w:ascii="Arial" w:hAnsi="Arial" w:cs="Arial"/>
          <w:sz w:val="22"/>
          <w:szCs w:val="22"/>
          <w:lang w:val="el-GR" w:eastAsia="en-GB"/>
        </w:rPr>
      </w:pPr>
      <w:r w:rsidRPr="00607B70">
        <w:rPr>
          <w:rFonts w:ascii="Arial" w:hAnsi="Arial" w:cs="Arial"/>
          <w:sz w:val="22"/>
          <w:szCs w:val="22"/>
          <w:lang w:eastAsia="en-GB"/>
        </w:rPr>
        <w:t> </w:t>
      </w:r>
    </w:p>
    <w:p w14:paraId="3C30CC3E" w14:textId="64D6252B" w:rsidR="00104F23" w:rsidRPr="001A1625" w:rsidRDefault="001A1625" w:rsidP="00104F23">
      <w:pPr>
        <w:rPr>
          <w:rFonts w:ascii="Arial" w:hAnsi="Arial" w:cs="Arial"/>
          <w:sz w:val="22"/>
          <w:szCs w:val="22"/>
          <w:lang w:val="el-GR" w:eastAsia="en-GB"/>
        </w:rPr>
      </w:pPr>
      <w:r>
        <w:rPr>
          <w:rFonts w:ascii="Arial" w:hAnsi="Arial" w:cs="Arial"/>
          <w:b/>
          <w:bCs/>
          <w:sz w:val="22"/>
          <w:szCs w:val="22"/>
          <w:lang w:val="el-GR" w:eastAsia="en-GB"/>
        </w:rPr>
        <w:t xml:space="preserve">Το </w:t>
      </w:r>
      <w:r w:rsidR="00B35447" w:rsidRPr="001F1BBB">
        <w:rPr>
          <w:rFonts w:ascii="Arial" w:hAnsi="Arial" w:cs="Arial"/>
          <w:b/>
          <w:bCs/>
          <w:sz w:val="22"/>
          <w:szCs w:val="22"/>
          <w:lang w:eastAsia="en-GB"/>
        </w:rPr>
        <w:t>SPORT</w:t>
      </w:r>
      <w:r w:rsidR="00B35447" w:rsidRPr="00607B70">
        <w:rPr>
          <w:rFonts w:ascii="Arial" w:hAnsi="Arial" w:cs="Arial"/>
          <w:sz w:val="22"/>
          <w:szCs w:val="22"/>
          <w:lang w:eastAsia="en-GB"/>
        </w:rPr>
        <w:t> </w:t>
      </w:r>
      <w:r>
        <w:rPr>
          <w:rFonts w:ascii="Arial" w:hAnsi="Arial" w:cs="Arial"/>
          <w:sz w:val="22"/>
          <w:szCs w:val="22"/>
          <w:lang w:val="el-GR" w:eastAsia="en-GB"/>
        </w:rPr>
        <w:t>χρησιμοποιεί το υψηλότερο επίπεδο ισχύος (</w:t>
      </w:r>
      <w:r>
        <w:rPr>
          <w:rFonts w:ascii="Arial" w:hAnsi="Arial" w:cs="Arial"/>
          <w:sz w:val="22"/>
          <w:szCs w:val="22"/>
          <w:lang w:val="en-US" w:eastAsia="en-GB"/>
        </w:rPr>
        <w:t>P</w:t>
      </w:r>
      <w:r w:rsidRPr="001A1625">
        <w:rPr>
          <w:rFonts w:ascii="Arial" w:hAnsi="Arial" w:cs="Arial"/>
          <w:sz w:val="22"/>
          <w:szCs w:val="22"/>
          <w:lang w:val="el-GR" w:eastAsia="en-GB"/>
        </w:rPr>
        <w:t xml:space="preserve">) </w:t>
      </w:r>
      <w:r>
        <w:rPr>
          <w:rFonts w:ascii="Arial" w:hAnsi="Arial" w:cs="Arial"/>
          <w:sz w:val="22"/>
          <w:szCs w:val="22"/>
          <w:lang w:val="el-GR" w:eastAsia="en-GB"/>
        </w:rPr>
        <w:t>και τα χαμηλότερα επίπεδα φρένου κινητήρα (</w:t>
      </w:r>
      <w:r w:rsidR="00B35447" w:rsidRPr="00607B70">
        <w:rPr>
          <w:rFonts w:ascii="Arial" w:hAnsi="Arial" w:cs="Arial"/>
          <w:sz w:val="22"/>
          <w:szCs w:val="22"/>
          <w:lang w:eastAsia="en-GB"/>
        </w:rPr>
        <w:t>EB</w:t>
      </w:r>
      <w:r>
        <w:rPr>
          <w:rFonts w:ascii="Arial" w:hAnsi="Arial" w:cs="Arial"/>
          <w:sz w:val="22"/>
          <w:szCs w:val="22"/>
          <w:lang w:val="el-GR" w:eastAsia="en-GB"/>
        </w:rPr>
        <w:t>)</w:t>
      </w:r>
      <w:r w:rsidR="00B35447" w:rsidRPr="001A1625">
        <w:rPr>
          <w:rFonts w:ascii="Arial" w:hAnsi="Arial" w:cs="Arial"/>
          <w:sz w:val="22"/>
          <w:szCs w:val="22"/>
          <w:lang w:val="el-GR" w:eastAsia="en-GB"/>
        </w:rPr>
        <w:t xml:space="preserve"> </w:t>
      </w:r>
      <w:r>
        <w:rPr>
          <w:rFonts w:ascii="Arial" w:hAnsi="Arial" w:cs="Arial"/>
          <w:sz w:val="22"/>
          <w:szCs w:val="22"/>
          <w:lang w:val="el-GR" w:eastAsia="en-GB"/>
        </w:rPr>
        <w:t>και</w:t>
      </w:r>
      <w:r w:rsidR="00B35447" w:rsidRPr="001A1625">
        <w:rPr>
          <w:rFonts w:ascii="Arial" w:hAnsi="Arial" w:cs="Arial"/>
          <w:sz w:val="22"/>
          <w:szCs w:val="22"/>
          <w:lang w:val="el-GR" w:eastAsia="en-GB"/>
        </w:rPr>
        <w:t xml:space="preserve"> </w:t>
      </w:r>
      <w:r w:rsidR="00B35447" w:rsidRPr="00607B70">
        <w:rPr>
          <w:rFonts w:ascii="Arial" w:hAnsi="Arial" w:cs="Arial"/>
          <w:sz w:val="22"/>
          <w:szCs w:val="22"/>
          <w:lang w:eastAsia="en-GB"/>
        </w:rPr>
        <w:t>HSTC</w:t>
      </w:r>
      <w:r w:rsidR="00B35447" w:rsidRPr="001A1625">
        <w:rPr>
          <w:rFonts w:ascii="Arial" w:hAnsi="Arial" w:cs="Arial"/>
          <w:sz w:val="22"/>
          <w:szCs w:val="22"/>
          <w:lang w:val="el-GR" w:eastAsia="en-GB"/>
        </w:rPr>
        <w:t xml:space="preserve"> </w:t>
      </w:r>
      <w:r>
        <w:rPr>
          <w:rFonts w:ascii="Arial" w:hAnsi="Arial" w:cs="Arial"/>
          <w:sz w:val="22"/>
          <w:szCs w:val="22"/>
          <w:lang w:val="el-GR" w:eastAsia="en-GB"/>
        </w:rPr>
        <w:t>ώστε να προσφέρει</w:t>
      </w:r>
      <w:r w:rsidR="00B35447" w:rsidRPr="001A1625">
        <w:rPr>
          <w:rFonts w:ascii="Arial" w:hAnsi="Arial" w:cs="Arial"/>
          <w:sz w:val="22"/>
          <w:szCs w:val="22"/>
          <w:lang w:val="el-GR" w:eastAsia="en-GB"/>
        </w:rPr>
        <w:t xml:space="preserve"> 100%</w:t>
      </w:r>
      <w:r w:rsidR="00104F23" w:rsidRPr="001A1625">
        <w:rPr>
          <w:rFonts w:ascii="Arial" w:hAnsi="Arial" w:cs="Arial"/>
          <w:sz w:val="22"/>
          <w:szCs w:val="22"/>
          <w:lang w:val="el-GR" w:eastAsia="en-GB"/>
        </w:rPr>
        <w:t xml:space="preserve"> </w:t>
      </w:r>
      <w:r w:rsidR="00104F23">
        <w:rPr>
          <w:rFonts w:ascii="Arial" w:hAnsi="Arial" w:cs="Arial"/>
          <w:sz w:val="22"/>
          <w:szCs w:val="22"/>
          <w:lang w:val="el-GR" w:eastAsia="en-GB"/>
        </w:rPr>
        <w:t>απόδοση</w:t>
      </w:r>
      <w:r w:rsidR="00104F23" w:rsidRPr="001A1625">
        <w:rPr>
          <w:rFonts w:ascii="Arial" w:hAnsi="Arial" w:cs="Arial"/>
          <w:sz w:val="22"/>
          <w:szCs w:val="22"/>
          <w:lang w:val="el-GR" w:eastAsia="en-GB"/>
        </w:rPr>
        <w:t xml:space="preserve"> </w:t>
      </w:r>
      <w:r w:rsidR="00104F23">
        <w:rPr>
          <w:rFonts w:ascii="Arial" w:hAnsi="Arial" w:cs="Arial"/>
          <w:sz w:val="22"/>
          <w:szCs w:val="22"/>
          <w:lang w:val="el-GR" w:eastAsia="en-GB"/>
        </w:rPr>
        <w:t>με</w:t>
      </w:r>
      <w:r w:rsidR="00104F23" w:rsidRPr="001A1625">
        <w:rPr>
          <w:rFonts w:ascii="Arial" w:hAnsi="Arial" w:cs="Arial"/>
          <w:sz w:val="22"/>
          <w:szCs w:val="22"/>
          <w:lang w:val="el-GR" w:eastAsia="en-GB"/>
        </w:rPr>
        <w:t xml:space="preserve"> </w:t>
      </w:r>
      <w:r w:rsidR="00104F23">
        <w:rPr>
          <w:rFonts w:ascii="Arial" w:hAnsi="Arial" w:cs="Arial"/>
          <w:sz w:val="22"/>
          <w:szCs w:val="22"/>
          <w:lang w:val="el-GR" w:eastAsia="en-GB"/>
        </w:rPr>
        <w:t>οποιαδήποτε</w:t>
      </w:r>
      <w:r w:rsidR="00104F23" w:rsidRPr="001A1625">
        <w:rPr>
          <w:rFonts w:ascii="Arial" w:hAnsi="Arial" w:cs="Arial"/>
          <w:sz w:val="22"/>
          <w:szCs w:val="22"/>
          <w:lang w:val="el-GR" w:eastAsia="en-GB"/>
        </w:rPr>
        <w:t xml:space="preserve"> </w:t>
      </w:r>
      <w:r w:rsidR="00104F23">
        <w:rPr>
          <w:rFonts w:ascii="Arial" w:hAnsi="Arial" w:cs="Arial"/>
          <w:sz w:val="22"/>
          <w:szCs w:val="22"/>
          <w:lang w:val="el-GR" w:eastAsia="en-GB"/>
        </w:rPr>
        <w:t>σχέση</w:t>
      </w:r>
      <w:r w:rsidR="00104F23" w:rsidRPr="001A1625">
        <w:rPr>
          <w:rFonts w:ascii="Arial" w:hAnsi="Arial" w:cs="Arial"/>
          <w:sz w:val="22"/>
          <w:szCs w:val="22"/>
          <w:lang w:val="el-GR" w:eastAsia="en-GB"/>
        </w:rPr>
        <w:t xml:space="preserve"> </w:t>
      </w:r>
      <w:r w:rsidR="00104F23">
        <w:rPr>
          <w:rFonts w:ascii="Arial" w:hAnsi="Arial" w:cs="Arial"/>
          <w:sz w:val="22"/>
          <w:szCs w:val="22"/>
          <w:lang w:val="el-GR" w:eastAsia="en-GB"/>
        </w:rPr>
        <w:t>στο</w:t>
      </w:r>
      <w:r w:rsidR="00104F23" w:rsidRPr="001A1625">
        <w:rPr>
          <w:rFonts w:ascii="Arial" w:hAnsi="Arial" w:cs="Arial"/>
          <w:sz w:val="22"/>
          <w:szCs w:val="22"/>
          <w:lang w:val="el-GR" w:eastAsia="en-GB"/>
        </w:rPr>
        <w:t xml:space="preserve"> </w:t>
      </w:r>
      <w:r w:rsidR="00104F23">
        <w:rPr>
          <w:rFonts w:ascii="Arial" w:hAnsi="Arial" w:cs="Arial"/>
          <w:sz w:val="22"/>
          <w:szCs w:val="22"/>
          <w:lang w:val="el-GR" w:eastAsia="en-GB"/>
        </w:rPr>
        <w:t>κιβώτιο</w:t>
      </w:r>
      <w:r w:rsidR="00104F23" w:rsidRPr="001A1625">
        <w:rPr>
          <w:rFonts w:ascii="Arial" w:hAnsi="Arial" w:cs="Arial"/>
          <w:sz w:val="22"/>
          <w:szCs w:val="22"/>
          <w:lang w:val="el-GR" w:eastAsia="en-GB"/>
        </w:rPr>
        <w:t xml:space="preserve">, </w:t>
      </w:r>
      <w:r w:rsidR="00104F23">
        <w:rPr>
          <w:rFonts w:ascii="Arial" w:hAnsi="Arial" w:cs="Arial"/>
          <w:sz w:val="22"/>
          <w:szCs w:val="22"/>
          <w:lang w:val="el-GR" w:eastAsia="en-GB"/>
        </w:rPr>
        <w:t>μέγιστη</w:t>
      </w:r>
      <w:r w:rsidR="00104F23" w:rsidRPr="001A1625">
        <w:rPr>
          <w:rFonts w:ascii="Arial" w:hAnsi="Arial" w:cs="Arial"/>
          <w:sz w:val="22"/>
          <w:szCs w:val="22"/>
          <w:lang w:val="el-GR" w:eastAsia="en-GB"/>
        </w:rPr>
        <w:t xml:space="preserve"> </w:t>
      </w:r>
      <w:r w:rsidR="00104F23">
        <w:rPr>
          <w:rFonts w:ascii="Arial" w:hAnsi="Arial" w:cs="Arial"/>
          <w:sz w:val="22"/>
          <w:szCs w:val="22"/>
          <w:lang w:val="el-GR" w:eastAsia="en-GB"/>
        </w:rPr>
        <w:t>ισχύ</w:t>
      </w:r>
      <w:r w:rsidR="00104F23" w:rsidRPr="001A1625">
        <w:rPr>
          <w:rFonts w:ascii="Arial" w:hAnsi="Arial" w:cs="Arial"/>
          <w:sz w:val="22"/>
          <w:szCs w:val="22"/>
          <w:lang w:val="el-GR" w:eastAsia="en-GB"/>
        </w:rPr>
        <w:t xml:space="preserve"> </w:t>
      </w:r>
      <w:r w:rsidR="00104F23">
        <w:rPr>
          <w:rFonts w:ascii="Arial" w:hAnsi="Arial" w:cs="Arial"/>
          <w:sz w:val="22"/>
          <w:szCs w:val="22"/>
          <w:lang w:val="el-GR" w:eastAsia="en-GB"/>
        </w:rPr>
        <w:t>και</w:t>
      </w:r>
      <w:r w:rsidR="00104F23" w:rsidRPr="001A1625">
        <w:rPr>
          <w:rFonts w:ascii="Arial" w:hAnsi="Arial" w:cs="Arial"/>
          <w:sz w:val="22"/>
          <w:szCs w:val="22"/>
          <w:lang w:val="el-GR" w:eastAsia="en-GB"/>
        </w:rPr>
        <w:t xml:space="preserve"> </w:t>
      </w:r>
      <w:r w:rsidR="00104F23">
        <w:rPr>
          <w:rFonts w:ascii="Arial" w:hAnsi="Arial" w:cs="Arial"/>
          <w:sz w:val="22"/>
          <w:szCs w:val="22"/>
          <w:lang w:val="el-GR" w:eastAsia="en-GB"/>
        </w:rPr>
        <w:t>ροπή</w:t>
      </w:r>
      <w:r w:rsidR="00104F23" w:rsidRPr="001A1625">
        <w:rPr>
          <w:rFonts w:ascii="Arial" w:hAnsi="Arial" w:cs="Arial"/>
          <w:sz w:val="22"/>
          <w:szCs w:val="22"/>
          <w:lang w:val="el-GR" w:eastAsia="en-GB"/>
        </w:rPr>
        <w:t xml:space="preserve"> </w:t>
      </w:r>
      <w:r w:rsidR="00104F23">
        <w:rPr>
          <w:rFonts w:ascii="Arial" w:hAnsi="Arial" w:cs="Arial"/>
          <w:sz w:val="22"/>
          <w:szCs w:val="22"/>
          <w:lang w:val="el-GR" w:eastAsia="en-GB"/>
        </w:rPr>
        <w:t>σε</w:t>
      </w:r>
      <w:r w:rsidR="00104F23" w:rsidRPr="001A1625">
        <w:rPr>
          <w:rFonts w:ascii="Arial" w:hAnsi="Arial" w:cs="Arial"/>
          <w:sz w:val="22"/>
          <w:szCs w:val="22"/>
          <w:lang w:val="el-GR" w:eastAsia="en-GB"/>
        </w:rPr>
        <w:t xml:space="preserve"> </w:t>
      </w:r>
      <w:r w:rsidR="00104F23">
        <w:rPr>
          <w:rFonts w:ascii="Arial" w:hAnsi="Arial" w:cs="Arial"/>
          <w:sz w:val="22"/>
          <w:szCs w:val="22"/>
          <w:lang w:val="el-GR" w:eastAsia="en-GB"/>
        </w:rPr>
        <w:t>κάθε</w:t>
      </w:r>
      <w:r w:rsidR="00104F23" w:rsidRPr="001A1625">
        <w:rPr>
          <w:rFonts w:ascii="Arial" w:hAnsi="Arial" w:cs="Arial"/>
          <w:sz w:val="22"/>
          <w:szCs w:val="22"/>
          <w:lang w:val="el-GR" w:eastAsia="en-GB"/>
        </w:rPr>
        <w:t xml:space="preserve"> </w:t>
      </w:r>
      <w:r w:rsidR="00104F23">
        <w:rPr>
          <w:rFonts w:ascii="Arial" w:hAnsi="Arial" w:cs="Arial"/>
          <w:sz w:val="22"/>
          <w:szCs w:val="22"/>
          <w:lang w:val="el-GR" w:eastAsia="en-GB"/>
        </w:rPr>
        <w:t>άνοιγμα</w:t>
      </w:r>
      <w:r w:rsidR="00104F23" w:rsidRPr="001A1625">
        <w:rPr>
          <w:rFonts w:ascii="Arial" w:hAnsi="Arial" w:cs="Arial"/>
          <w:sz w:val="22"/>
          <w:szCs w:val="22"/>
          <w:lang w:val="el-GR" w:eastAsia="en-GB"/>
        </w:rPr>
        <w:t xml:space="preserve"> </w:t>
      </w:r>
      <w:r w:rsidR="00104F23">
        <w:rPr>
          <w:rFonts w:ascii="Arial" w:hAnsi="Arial" w:cs="Arial"/>
          <w:sz w:val="22"/>
          <w:szCs w:val="22"/>
          <w:lang w:val="el-GR" w:eastAsia="en-GB"/>
        </w:rPr>
        <w:t>του</w:t>
      </w:r>
      <w:r w:rsidR="00104F23" w:rsidRPr="001A1625">
        <w:rPr>
          <w:rFonts w:ascii="Arial" w:hAnsi="Arial" w:cs="Arial"/>
          <w:sz w:val="22"/>
          <w:szCs w:val="22"/>
          <w:lang w:val="el-GR" w:eastAsia="en-GB"/>
        </w:rPr>
        <w:t xml:space="preserve"> </w:t>
      </w:r>
      <w:r w:rsidR="00104F23">
        <w:rPr>
          <w:rFonts w:ascii="Arial" w:hAnsi="Arial" w:cs="Arial"/>
          <w:sz w:val="22"/>
          <w:szCs w:val="22"/>
          <w:lang w:val="el-GR" w:eastAsia="en-GB"/>
        </w:rPr>
        <w:t>γκαζιού</w:t>
      </w:r>
      <w:r w:rsidR="00104F23" w:rsidRPr="001A1625">
        <w:rPr>
          <w:rFonts w:ascii="Arial" w:hAnsi="Arial" w:cs="Arial"/>
          <w:sz w:val="22"/>
          <w:szCs w:val="22"/>
          <w:lang w:val="el-GR" w:eastAsia="en-GB"/>
        </w:rPr>
        <w:t xml:space="preserve"> </w:t>
      </w:r>
      <w:r w:rsidR="00104F23">
        <w:rPr>
          <w:rFonts w:ascii="Arial" w:hAnsi="Arial" w:cs="Arial"/>
          <w:sz w:val="22"/>
          <w:szCs w:val="22"/>
          <w:lang w:val="el-GR" w:eastAsia="en-GB"/>
        </w:rPr>
        <w:t>και</w:t>
      </w:r>
      <w:r w:rsidR="00104F23" w:rsidRPr="001A1625">
        <w:rPr>
          <w:rFonts w:ascii="Arial" w:hAnsi="Arial" w:cs="Arial"/>
          <w:sz w:val="22"/>
          <w:szCs w:val="22"/>
          <w:lang w:val="el-GR" w:eastAsia="en-GB"/>
        </w:rPr>
        <w:t xml:space="preserve"> </w:t>
      </w:r>
      <w:r w:rsidR="00104F23">
        <w:rPr>
          <w:rFonts w:ascii="Arial" w:hAnsi="Arial" w:cs="Arial"/>
          <w:sz w:val="22"/>
          <w:szCs w:val="22"/>
          <w:lang w:val="el-GR" w:eastAsia="en-GB"/>
        </w:rPr>
        <w:t>ελάχιστη</w:t>
      </w:r>
      <w:r w:rsidR="00104F23" w:rsidRPr="001A1625">
        <w:rPr>
          <w:rFonts w:ascii="Arial" w:hAnsi="Arial" w:cs="Arial"/>
          <w:sz w:val="22"/>
          <w:szCs w:val="22"/>
          <w:lang w:val="el-GR" w:eastAsia="en-GB"/>
        </w:rPr>
        <w:t xml:space="preserve"> </w:t>
      </w:r>
      <w:r w:rsidR="00104F23">
        <w:rPr>
          <w:rFonts w:ascii="Arial" w:hAnsi="Arial" w:cs="Arial"/>
          <w:sz w:val="22"/>
          <w:szCs w:val="22"/>
          <w:lang w:val="el-GR" w:eastAsia="en-GB"/>
        </w:rPr>
        <w:t>παρέμβαση</w:t>
      </w:r>
      <w:r w:rsidR="00104F23" w:rsidRPr="001A1625">
        <w:rPr>
          <w:rFonts w:ascii="Arial" w:hAnsi="Arial" w:cs="Arial"/>
          <w:sz w:val="22"/>
          <w:szCs w:val="22"/>
          <w:lang w:val="el-GR" w:eastAsia="en-GB"/>
        </w:rPr>
        <w:t xml:space="preserve"> </w:t>
      </w:r>
      <w:r w:rsidR="00104F23">
        <w:rPr>
          <w:rFonts w:ascii="Arial" w:hAnsi="Arial" w:cs="Arial"/>
          <w:sz w:val="22"/>
          <w:szCs w:val="22"/>
          <w:lang w:val="el-GR" w:eastAsia="en-GB"/>
        </w:rPr>
        <w:t>του</w:t>
      </w:r>
      <w:r w:rsidR="00104F23" w:rsidRPr="001A1625">
        <w:rPr>
          <w:rFonts w:ascii="Arial" w:hAnsi="Arial" w:cs="Arial"/>
          <w:sz w:val="22"/>
          <w:szCs w:val="22"/>
          <w:lang w:val="el-GR" w:eastAsia="en-GB"/>
        </w:rPr>
        <w:t xml:space="preserve"> </w:t>
      </w:r>
      <w:r w:rsidR="00104F23" w:rsidRPr="00104F23">
        <w:rPr>
          <w:rFonts w:ascii="Arial" w:hAnsi="Arial" w:cs="Arial"/>
          <w:sz w:val="22"/>
          <w:szCs w:val="22"/>
          <w:lang w:eastAsia="en-GB"/>
        </w:rPr>
        <w:t>HSTC</w:t>
      </w:r>
      <w:r w:rsidR="00104F23" w:rsidRPr="001A1625">
        <w:rPr>
          <w:rFonts w:ascii="Arial" w:hAnsi="Arial" w:cs="Arial"/>
          <w:sz w:val="22"/>
          <w:szCs w:val="22"/>
          <w:lang w:val="el-GR" w:eastAsia="en-GB"/>
        </w:rPr>
        <w:t>.</w:t>
      </w:r>
    </w:p>
    <w:p w14:paraId="13CE82EB" w14:textId="3718447C" w:rsidR="00B35447" w:rsidRPr="00503501" w:rsidRDefault="00B35447" w:rsidP="00B35447">
      <w:pPr>
        <w:rPr>
          <w:rFonts w:ascii="Arial" w:hAnsi="Arial" w:cs="Arial"/>
          <w:sz w:val="22"/>
          <w:szCs w:val="22"/>
          <w:lang w:val="el-GR" w:eastAsia="en-GB"/>
        </w:rPr>
      </w:pPr>
      <w:r w:rsidRPr="00607B70">
        <w:rPr>
          <w:rFonts w:ascii="Arial" w:hAnsi="Arial" w:cs="Arial"/>
          <w:sz w:val="22"/>
          <w:szCs w:val="22"/>
          <w:lang w:eastAsia="en-GB"/>
        </w:rPr>
        <w:t> </w:t>
      </w:r>
    </w:p>
    <w:p w14:paraId="5E254412" w14:textId="60EEE992" w:rsidR="00C6040B" w:rsidRPr="0075606C" w:rsidRDefault="0075606C" w:rsidP="00B35447">
      <w:pPr>
        <w:rPr>
          <w:rFonts w:ascii="Arial" w:hAnsi="Arial" w:cs="Arial"/>
          <w:sz w:val="22"/>
          <w:szCs w:val="22"/>
          <w:lang w:val="el-GR" w:eastAsia="en-GB"/>
        </w:rPr>
      </w:pPr>
      <w:r>
        <w:rPr>
          <w:rFonts w:ascii="Arial" w:hAnsi="Arial" w:cs="Arial"/>
          <w:b/>
          <w:bCs/>
          <w:sz w:val="22"/>
          <w:szCs w:val="22"/>
          <w:lang w:val="el-GR" w:eastAsia="en-GB"/>
        </w:rPr>
        <w:t>Τα</w:t>
      </w:r>
      <w:r w:rsidRPr="0075606C">
        <w:rPr>
          <w:rFonts w:ascii="Arial" w:hAnsi="Arial" w:cs="Arial"/>
          <w:b/>
          <w:bCs/>
          <w:sz w:val="22"/>
          <w:szCs w:val="22"/>
          <w:lang w:val="el-GR" w:eastAsia="en-GB"/>
        </w:rPr>
        <w:t xml:space="preserve"> </w:t>
      </w:r>
      <w:r w:rsidR="00B35447" w:rsidRPr="001F1BBB">
        <w:rPr>
          <w:rFonts w:ascii="Arial" w:hAnsi="Arial" w:cs="Arial"/>
          <w:b/>
          <w:bCs/>
          <w:sz w:val="22"/>
          <w:szCs w:val="22"/>
          <w:lang w:eastAsia="en-GB"/>
        </w:rPr>
        <w:t>USER</w:t>
      </w:r>
      <w:r w:rsidR="00B35447" w:rsidRPr="00607B70">
        <w:rPr>
          <w:rFonts w:ascii="Arial" w:hAnsi="Arial" w:cs="Arial"/>
          <w:sz w:val="22"/>
          <w:szCs w:val="22"/>
          <w:lang w:eastAsia="en-GB"/>
        </w:rPr>
        <w:t> modes</w:t>
      </w:r>
      <w:r w:rsidR="00B35447" w:rsidRPr="0075606C">
        <w:rPr>
          <w:rFonts w:ascii="Arial" w:hAnsi="Arial" w:cs="Arial"/>
          <w:sz w:val="22"/>
          <w:szCs w:val="22"/>
          <w:lang w:val="el-GR" w:eastAsia="en-GB"/>
        </w:rPr>
        <w:t xml:space="preserve"> 1 </w:t>
      </w:r>
      <w:r>
        <w:rPr>
          <w:rFonts w:ascii="Arial" w:hAnsi="Arial" w:cs="Arial"/>
          <w:sz w:val="22"/>
          <w:szCs w:val="22"/>
          <w:lang w:val="el-GR" w:eastAsia="en-GB"/>
        </w:rPr>
        <w:t>και</w:t>
      </w:r>
      <w:r w:rsidR="00B35447" w:rsidRPr="0075606C">
        <w:rPr>
          <w:rFonts w:ascii="Arial" w:hAnsi="Arial" w:cs="Arial"/>
          <w:sz w:val="22"/>
          <w:szCs w:val="22"/>
          <w:lang w:val="el-GR" w:eastAsia="en-GB"/>
        </w:rPr>
        <w:t xml:space="preserve"> 2 </w:t>
      </w:r>
      <w:r>
        <w:rPr>
          <w:rFonts w:ascii="Arial" w:hAnsi="Arial" w:cs="Arial"/>
          <w:sz w:val="22"/>
          <w:szCs w:val="22"/>
          <w:lang w:val="el-GR" w:eastAsia="en-GB"/>
        </w:rPr>
        <w:t xml:space="preserve">επιτρέπουν </w:t>
      </w:r>
      <w:r w:rsidRPr="0075606C">
        <w:rPr>
          <w:rFonts w:ascii="Arial" w:hAnsi="Arial" w:cs="Arial"/>
          <w:sz w:val="22"/>
          <w:szCs w:val="22"/>
          <w:lang w:val="el-GR" w:eastAsia="en-GB"/>
        </w:rPr>
        <w:t>στον αναβάτη να επιλέ</w:t>
      </w:r>
      <w:r>
        <w:rPr>
          <w:rFonts w:ascii="Arial" w:hAnsi="Arial" w:cs="Arial"/>
          <w:sz w:val="22"/>
          <w:szCs w:val="22"/>
          <w:lang w:val="el-GR" w:eastAsia="en-GB"/>
        </w:rPr>
        <w:t>γ</w:t>
      </w:r>
      <w:r w:rsidRPr="0075606C">
        <w:rPr>
          <w:rFonts w:ascii="Arial" w:hAnsi="Arial" w:cs="Arial"/>
          <w:sz w:val="22"/>
          <w:szCs w:val="22"/>
          <w:lang w:val="el-GR" w:eastAsia="en-GB"/>
        </w:rPr>
        <w:t xml:space="preserve">ει </w:t>
      </w:r>
      <w:r>
        <w:rPr>
          <w:rFonts w:ascii="Arial" w:hAnsi="Arial" w:cs="Arial"/>
          <w:sz w:val="22"/>
          <w:szCs w:val="22"/>
          <w:lang w:val="el-GR" w:eastAsia="en-GB"/>
        </w:rPr>
        <w:t xml:space="preserve">ο ίδιος τις </w:t>
      </w:r>
      <w:r w:rsidRPr="0075606C">
        <w:rPr>
          <w:rFonts w:ascii="Arial" w:hAnsi="Arial" w:cs="Arial"/>
          <w:sz w:val="22"/>
          <w:szCs w:val="22"/>
          <w:lang w:val="el-GR" w:eastAsia="en-GB"/>
        </w:rPr>
        <w:t>ρυθμίσε</w:t>
      </w:r>
      <w:r>
        <w:rPr>
          <w:rFonts w:ascii="Arial" w:hAnsi="Arial" w:cs="Arial"/>
          <w:sz w:val="22"/>
          <w:szCs w:val="22"/>
          <w:lang w:val="el-GR" w:eastAsia="en-GB"/>
        </w:rPr>
        <w:t>ις</w:t>
      </w:r>
      <w:r w:rsidRPr="0075606C">
        <w:rPr>
          <w:rFonts w:ascii="Arial" w:hAnsi="Arial" w:cs="Arial"/>
          <w:sz w:val="22"/>
          <w:szCs w:val="22"/>
          <w:lang w:val="el-GR" w:eastAsia="en-GB"/>
        </w:rPr>
        <w:t xml:space="preserve"> για κάθε παράμετρο και να </w:t>
      </w:r>
      <w:r>
        <w:rPr>
          <w:rFonts w:ascii="Arial" w:hAnsi="Arial" w:cs="Arial"/>
          <w:sz w:val="22"/>
          <w:szCs w:val="22"/>
          <w:lang w:val="el-GR" w:eastAsia="en-GB"/>
        </w:rPr>
        <w:t xml:space="preserve">τις </w:t>
      </w:r>
      <w:r w:rsidRPr="0075606C">
        <w:rPr>
          <w:rFonts w:ascii="Arial" w:hAnsi="Arial" w:cs="Arial"/>
          <w:sz w:val="22"/>
          <w:szCs w:val="22"/>
          <w:lang w:val="el-GR" w:eastAsia="en-GB"/>
        </w:rPr>
        <w:t>αποθηκεύσει για μελλοντική χρήση</w:t>
      </w:r>
      <w:r w:rsidR="00B35447" w:rsidRPr="0075606C">
        <w:rPr>
          <w:rFonts w:ascii="Arial" w:hAnsi="Arial" w:cs="Arial"/>
          <w:sz w:val="22"/>
          <w:szCs w:val="22"/>
          <w:lang w:val="el-GR" w:eastAsia="en-GB"/>
        </w:rPr>
        <w:t>.</w:t>
      </w:r>
    </w:p>
    <w:p w14:paraId="5BC85325" w14:textId="77777777" w:rsidR="00B35447" w:rsidRPr="0075606C" w:rsidRDefault="00B35447" w:rsidP="00B35447">
      <w:pPr>
        <w:rPr>
          <w:rFonts w:ascii="Arial" w:hAnsi="Arial" w:cs="Arial"/>
          <w:color w:val="000000" w:themeColor="text1"/>
          <w:sz w:val="22"/>
          <w:szCs w:val="22"/>
          <w:lang w:val="el-GR"/>
        </w:rPr>
      </w:pPr>
    </w:p>
    <w:p w14:paraId="56B14D1D" w14:textId="56589136" w:rsidR="00C6040B" w:rsidRPr="00014B6A" w:rsidRDefault="007912F5" w:rsidP="007912F5">
      <w:pPr>
        <w:rPr>
          <w:rFonts w:ascii="Arial" w:hAnsi="Arial" w:cs="Arial"/>
          <w:b/>
          <w:color w:val="000000" w:themeColor="text1"/>
          <w:sz w:val="22"/>
          <w:szCs w:val="22"/>
          <w:u w:val="single"/>
          <w:lang w:val="el-GR"/>
        </w:rPr>
      </w:pPr>
      <w:r w:rsidRPr="00607B70">
        <w:rPr>
          <w:rFonts w:ascii="Arial" w:hAnsi="Arial" w:cs="Arial"/>
          <w:b/>
          <w:color w:val="000000" w:themeColor="text1"/>
          <w:sz w:val="22"/>
          <w:szCs w:val="22"/>
          <w:u w:val="single"/>
        </w:rPr>
        <w:t xml:space="preserve">3.3 </w:t>
      </w:r>
      <w:r w:rsidR="00014B6A">
        <w:rPr>
          <w:rFonts w:ascii="Arial" w:hAnsi="Arial" w:cs="Arial"/>
          <w:b/>
          <w:color w:val="000000" w:themeColor="text1"/>
          <w:sz w:val="22"/>
          <w:szCs w:val="22"/>
          <w:u w:val="single"/>
          <w:lang w:val="el-GR"/>
        </w:rPr>
        <w:t>Πλαίσιο</w:t>
      </w:r>
    </w:p>
    <w:p w14:paraId="6AE844EC" w14:textId="77777777" w:rsidR="00C6040B" w:rsidRPr="00607B70" w:rsidRDefault="00C6040B" w:rsidP="00C6040B">
      <w:pPr>
        <w:rPr>
          <w:rFonts w:ascii="Arial" w:hAnsi="Arial" w:cs="Arial"/>
          <w:color w:val="000000" w:themeColor="text1"/>
          <w:sz w:val="22"/>
          <w:szCs w:val="22"/>
        </w:rPr>
      </w:pPr>
      <w:r w:rsidRPr="00607B70">
        <w:rPr>
          <w:rFonts w:ascii="Arial" w:hAnsi="Arial" w:cs="Arial"/>
          <w:color w:val="000000" w:themeColor="text1"/>
          <w:sz w:val="22"/>
          <w:szCs w:val="22"/>
        </w:rPr>
        <w:t xml:space="preserve"> </w:t>
      </w:r>
    </w:p>
    <w:p w14:paraId="317F32BB" w14:textId="59E97FCC" w:rsidR="00F35E4D" w:rsidRPr="008E1E03" w:rsidRDefault="00C73A41" w:rsidP="001855E0">
      <w:pPr>
        <w:pStyle w:val="ListParagraph"/>
        <w:numPr>
          <w:ilvl w:val="0"/>
          <w:numId w:val="26"/>
        </w:numPr>
        <w:rPr>
          <w:rFonts w:ascii="Arial" w:hAnsi="Arial" w:cs="Arial"/>
          <w:b/>
          <w:bCs/>
          <w:i/>
          <w:iCs/>
          <w:color w:val="000000" w:themeColor="text1"/>
          <w:sz w:val="22"/>
          <w:szCs w:val="22"/>
          <w:lang w:val="el-GR" w:eastAsia="en-GB"/>
        </w:rPr>
      </w:pPr>
      <w:r>
        <w:rPr>
          <w:rFonts w:ascii="Arial" w:hAnsi="Arial" w:cs="Arial"/>
          <w:b/>
          <w:bCs/>
          <w:i/>
          <w:iCs/>
          <w:color w:val="000000" w:themeColor="text1"/>
          <w:sz w:val="22"/>
          <w:szCs w:val="22"/>
          <w:lang w:val="el-GR" w:eastAsia="en-GB"/>
        </w:rPr>
        <w:lastRenderedPageBreak/>
        <w:t>Νέο</w:t>
      </w:r>
      <w:r w:rsidRPr="008E1E03">
        <w:rPr>
          <w:rFonts w:ascii="Arial" w:hAnsi="Arial" w:cs="Arial"/>
          <w:b/>
          <w:bCs/>
          <w:i/>
          <w:iCs/>
          <w:color w:val="000000" w:themeColor="text1"/>
          <w:sz w:val="22"/>
          <w:szCs w:val="22"/>
          <w:lang w:val="el-GR" w:eastAsia="en-GB"/>
        </w:rPr>
        <w:t xml:space="preserve"> </w:t>
      </w:r>
      <w:r>
        <w:rPr>
          <w:rFonts w:ascii="Arial" w:hAnsi="Arial" w:cs="Arial"/>
          <w:b/>
          <w:bCs/>
          <w:i/>
          <w:iCs/>
          <w:color w:val="000000" w:themeColor="text1"/>
          <w:sz w:val="22"/>
          <w:szCs w:val="22"/>
          <w:lang w:val="el-GR" w:eastAsia="en-GB"/>
        </w:rPr>
        <w:t>ατσάλινο</w:t>
      </w:r>
      <w:r w:rsidRPr="008E1E03">
        <w:rPr>
          <w:rFonts w:ascii="Arial" w:hAnsi="Arial" w:cs="Arial"/>
          <w:b/>
          <w:bCs/>
          <w:i/>
          <w:iCs/>
          <w:color w:val="000000" w:themeColor="text1"/>
          <w:sz w:val="22"/>
          <w:szCs w:val="22"/>
          <w:lang w:val="el-GR" w:eastAsia="en-GB"/>
        </w:rPr>
        <w:t xml:space="preserve"> </w:t>
      </w:r>
      <w:r>
        <w:rPr>
          <w:rFonts w:ascii="Arial" w:hAnsi="Arial" w:cs="Arial"/>
          <w:b/>
          <w:bCs/>
          <w:i/>
          <w:iCs/>
          <w:color w:val="000000" w:themeColor="text1"/>
          <w:sz w:val="22"/>
          <w:szCs w:val="22"/>
          <w:lang w:val="el-GR" w:eastAsia="en-GB"/>
        </w:rPr>
        <w:t>πλαίσιο</w:t>
      </w:r>
      <w:r w:rsidRPr="008E1E03">
        <w:rPr>
          <w:rFonts w:ascii="Arial" w:hAnsi="Arial" w:cs="Arial"/>
          <w:b/>
          <w:bCs/>
          <w:i/>
          <w:iCs/>
          <w:color w:val="000000" w:themeColor="text1"/>
          <w:sz w:val="22"/>
          <w:szCs w:val="22"/>
          <w:lang w:val="el-GR" w:eastAsia="en-GB"/>
        </w:rPr>
        <w:t xml:space="preserve"> </w:t>
      </w:r>
      <w:r>
        <w:rPr>
          <w:rFonts w:ascii="Arial" w:hAnsi="Arial" w:cs="Arial"/>
          <w:b/>
          <w:bCs/>
          <w:i/>
          <w:iCs/>
          <w:color w:val="000000" w:themeColor="text1"/>
          <w:sz w:val="22"/>
          <w:szCs w:val="22"/>
          <w:lang w:val="el-GR" w:eastAsia="en-GB"/>
        </w:rPr>
        <w:t>διπλής</w:t>
      </w:r>
      <w:r w:rsidRPr="008E1E03">
        <w:rPr>
          <w:rFonts w:ascii="Arial" w:hAnsi="Arial" w:cs="Arial"/>
          <w:b/>
          <w:bCs/>
          <w:i/>
          <w:iCs/>
          <w:color w:val="000000" w:themeColor="text1"/>
          <w:sz w:val="22"/>
          <w:szCs w:val="22"/>
          <w:lang w:val="el-GR" w:eastAsia="en-GB"/>
        </w:rPr>
        <w:t xml:space="preserve"> </w:t>
      </w:r>
      <w:r>
        <w:rPr>
          <w:rFonts w:ascii="Arial" w:hAnsi="Arial" w:cs="Arial"/>
          <w:b/>
          <w:bCs/>
          <w:i/>
          <w:iCs/>
          <w:color w:val="000000" w:themeColor="text1"/>
          <w:sz w:val="22"/>
          <w:szCs w:val="22"/>
          <w:lang w:val="el-GR" w:eastAsia="en-GB"/>
        </w:rPr>
        <w:t>δοκού</w:t>
      </w:r>
      <w:r w:rsidRPr="008E1E03">
        <w:rPr>
          <w:rFonts w:ascii="Arial" w:hAnsi="Arial" w:cs="Arial"/>
          <w:b/>
          <w:bCs/>
          <w:i/>
          <w:iCs/>
          <w:color w:val="000000" w:themeColor="text1"/>
          <w:sz w:val="22"/>
          <w:szCs w:val="22"/>
          <w:lang w:val="el-GR" w:eastAsia="en-GB"/>
        </w:rPr>
        <w:t xml:space="preserve"> (</w:t>
      </w:r>
      <w:r w:rsidR="00BB04F0" w:rsidRPr="00607B70">
        <w:rPr>
          <w:rFonts w:ascii="Arial" w:hAnsi="Arial" w:cs="Arial"/>
          <w:b/>
          <w:bCs/>
          <w:i/>
          <w:iCs/>
          <w:color w:val="000000" w:themeColor="text1"/>
          <w:sz w:val="22"/>
          <w:szCs w:val="22"/>
          <w:lang w:eastAsia="en-GB"/>
        </w:rPr>
        <w:t>twin</w:t>
      </w:r>
      <w:r w:rsidR="00BB04F0" w:rsidRPr="008E1E03">
        <w:rPr>
          <w:rFonts w:ascii="Arial" w:hAnsi="Arial" w:cs="Arial"/>
          <w:b/>
          <w:bCs/>
          <w:i/>
          <w:iCs/>
          <w:color w:val="000000" w:themeColor="text1"/>
          <w:sz w:val="22"/>
          <w:szCs w:val="22"/>
          <w:lang w:val="el-GR" w:eastAsia="en-GB"/>
        </w:rPr>
        <w:t>-</w:t>
      </w:r>
      <w:r w:rsidR="00BB04F0" w:rsidRPr="00607B70">
        <w:rPr>
          <w:rFonts w:ascii="Arial" w:hAnsi="Arial" w:cs="Arial"/>
          <w:b/>
          <w:bCs/>
          <w:i/>
          <w:iCs/>
          <w:color w:val="000000" w:themeColor="text1"/>
          <w:sz w:val="22"/>
          <w:szCs w:val="22"/>
          <w:lang w:eastAsia="en-GB"/>
        </w:rPr>
        <w:t>spar</w:t>
      </w:r>
      <w:r w:rsidRPr="008E1E03">
        <w:rPr>
          <w:rFonts w:ascii="Arial" w:hAnsi="Arial" w:cs="Arial"/>
          <w:b/>
          <w:bCs/>
          <w:i/>
          <w:iCs/>
          <w:color w:val="000000" w:themeColor="text1"/>
          <w:sz w:val="22"/>
          <w:szCs w:val="22"/>
          <w:lang w:val="el-GR" w:eastAsia="en-GB"/>
        </w:rPr>
        <w:t>)</w:t>
      </w:r>
      <w:r w:rsidR="00BB04F0" w:rsidRPr="008E1E03">
        <w:rPr>
          <w:rFonts w:ascii="Arial" w:hAnsi="Arial" w:cs="Arial"/>
          <w:b/>
          <w:bCs/>
          <w:i/>
          <w:iCs/>
          <w:color w:val="000000" w:themeColor="text1"/>
          <w:sz w:val="22"/>
          <w:szCs w:val="22"/>
          <w:lang w:val="el-GR" w:eastAsia="en-GB"/>
        </w:rPr>
        <w:t xml:space="preserve"> </w:t>
      </w:r>
      <w:r w:rsidR="008E1E03" w:rsidRPr="008E1E03">
        <w:rPr>
          <w:rFonts w:ascii="Arial" w:hAnsi="Arial" w:cs="Arial"/>
          <w:b/>
          <w:bCs/>
          <w:i/>
          <w:iCs/>
          <w:color w:val="000000"/>
          <w:sz w:val="22"/>
          <w:szCs w:val="22"/>
          <w:lang w:val="el-GR"/>
        </w:rPr>
        <w:t>ευνοεί την κατανομή βάρους στον εμπρός τροχό και</w:t>
      </w:r>
      <w:r w:rsidR="008E1E03">
        <w:rPr>
          <w:rFonts w:ascii="Arial" w:hAnsi="Arial" w:cs="Arial"/>
          <w:b/>
          <w:bCs/>
          <w:i/>
          <w:iCs/>
          <w:color w:val="000000"/>
          <w:sz w:val="22"/>
          <w:szCs w:val="22"/>
          <w:lang w:val="el-GR"/>
        </w:rPr>
        <w:t>,</w:t>
      </w:r>
      <w:r w:rsidR="008E1E03" w:rsidRPr="008E1E03">
        <w:rPr>
          <w:rFonts w:ascii="Arial" w:hAnsi="Arial" w:cs="Arial"/>
          <w:b/>
          <w:bCs/>
          <w:i/>
          <w:iCs/>
          <w:color w:val="000000"/>
          <w:sz w:val="22"/>
          <w:szCs w:val="22"/>
          <w:lang w:val="el-GR"/>
        </w:rPr>
        <w:t xml:space="preserve"> λόγω στρεπτικής ακαμψίας</w:t>
      </w:r>
      <w:r w:rsidR="008E1E03">
        <w:rPr>
          <w:rFonts w:ascii="Arial" w:hAnsi="Arial" w:cs="Arial"/>
          <w:b/>
          <w:bCs/>
          <w:i/>
          <w:iCs/>
          <w:color w:val="000000"/>
          <w:sz w:val="22"/>
          <w:szCs w:val="22"/>
          <w:lang w:val="el-GR"/>
        </w:rPr>
        <w:t>,</w:t>
      </w:r>
      <w:r w:rsidR="008E1E03" w:rsidRPr="008E1E03">
        <w:rPr>
          <w:rFonts w:ascii="Arial" w:hAnsi="Arial" w:cs="Arial"/>
          <w:b/>
          <w:bCs/>
          <w:i/>
          <w:iCs/>
          <w:color w:val="000000"/>
          <w:sz w:val="22"/>
          <w:szCs w:val="22"/>
          <w:lang w:val="el-GR"/>
        </w:rPr>
        <w:t xml:space="preserve"> βελτιώνει τον </w:t>
      </w:r>
      <w:proofErr w:type="spellStart"/>
      <w:r w:rsidR="008E1E03" w:rsidRPr="008E1E03">
        <w:rPr>
          <w:rFonts w:ascii="Arial" w:hAnsi="Arial" w:cs="Arial"/>
          <w:b/>
          <w:bCs/>
          <w:i/>
          <w:iCs/>
          <w:color w:val="000000"/>
          <w:sz w:val="22"/>
          <w:szCs w:val="22"/>
          <w:lang w:val="el-GR"/>
        </w:rPr>
        <w:t>οδηγική</w:t>
      </w:r>
      <w:proofErr w:type="spellEnd"/>
      <w:r w:rsidR="008E1E03" w:rsidRPr="008E1E03">
        <w:rPr>
          <w:rFonts w:ascii="Arial" w:hAnsi="Arial" w:cs="Arial"/>
          <w:b/>
          <w:bCs/>
          <w:i/>
          <w:iCs/>
          <w:color w:val="000000"/>
          <w:sz w:val="22"/>
          <w:szCs w:val="22"/>
          <w:lang w:val="el-GR"/>
        </w:rPr>
        <w:t xml:space="preserve"> συμπεριφορά</w:t>
      </w:r>
    </w:p>
    <w:p w14:paraId="6BA90772" w14:textId="283EFB13" w:rsidR="00C6040B" w:rsidRPr="00D26C7B" w:rsidRDefault="00B456C7" w:rsidP="00C6040B">
      <w:pPr>
        <w:pStyle w:val="ListParagraph"/>
        <w:numPr>
          <w:ilvl w:val="0"/>
          <w:numId w:val="26"/>
        </w:numPr>
        <w:rPr>
          <w:rFonts w:ascii="Arial" w:hAnsi="Arial" w:cs="Arial"/>
          <w:b/>
          <w:bCs/>
          <w:color w:val="000000" w:themeColor="text1"/>
          <w:sz w:val="22"/>
          <w:szCs w:val="22"/>
          <w:lang w:val="el-GR" w:eastAsia="en-GB"/>
        </w:rPr>
      </w:pPr>
      <w:r>
        <w:rPr>
          <w:rFonts w:ascii="Arial" w:hAnsi="Arial" w:cs="Arial"/>
          <w:b/>
          <w:bCs/>
          <w:i/>
          <w:iCs/>
          <w:color w:val="000000" w:themeColor="text1"/>
          <w:sz w:val="22"/>
          <w:szCs w:val="22"/>
          <w:bdr w:val="none" w:sz="0" w:space="0" w:color="auto" w:frame="1"/>
          <w:lang w:val="el-GR" w:eastAsia="en-GB"/>
        </w:rPr>
        <w:t>Πλήρως</w:t>
      </w:r>
      <w:r w:rsidRPr="00D26C7B">
        <w:rPr>
          <w:rFonts w:ascii="Arial" w:hAnsi="Arial" w:cs="Arial"/>
          <w:b/>
          <w:bCs/>
          <w:i/>
          <w:iCs/>
          <w:color w:val="000000" w:themeColor="text1"/>
          <w:sz w:val="22"/>
          <w:szCs w:val="22"/>
          <w:bdr w:val="none" w:sz="0" w:space="0" w:color="auto" w:frame="1"/>
          <w:lang w:val="el-GR" w:eastAsia="en-GB"/>
        </w:rPr>
        <w:t xml:space="preserve"> </w:t>
      </w:r>
      <w:r>
        <w:rPr>
          <w:rFonts w:ascii="Arial" w:hAnsi="Arial" w:cs="Arial"/>
          <w:b/>
          <w:bCs/>
          <w:i/>
          <w:iCs/>
          <w:color w:val="000000" w:themeColor="text1"/>
          <w:sz w:val="22"/>
          <w:szCs w:val="22"/>
          <w:bdr w:val="none" w:sz="0" w:space="0" w:color="auto" w:frame="1"/>
          <w:lang w:val="el-GR" w:eastAsia="en-GB"/>
        </w:rPr>
        <w:t>ρυθμιζόμενο</w:t>
      </w:r>
      <w:r w:rsidRPr="00D26C7B">
        <w:rPr>
          <w:rFonts w:ascii="Arial" w:hAnsi="Arial" w:cs="Arial"/>
          <w:b/>
          <w:bCs/>
          <w:i/>
          <w:iCs/>
          <w:color w:val="000000" w:themeColor="text1"/>
          <w:sz w:val="22"/>
          <w:szCs w:val="22"/>
          <w:bdr w:val="none" w:sz="0" w:space="0" w:color="auto" w:frame="1"/>
          <w:lang w:val="el-GR" w:eastAsia="en-GB"/>
        </w:rPr>
        <w:t xml:space="preserve"> </w:t>
      </w:r>
      <w:r>
        <w:rPr>
          <w:rFonts w:ascii="Arial" w:hAnsi="Arial" w:cs="Arial"/>
          <w:b/>
          <w:bCs/>
          <w:i/>
          <w:iCs/>
          <w:color w:val="000000" w:themeColor="text1"/>
          <w:sz w:val="22"/>
          <w:szCs w:val="22"/>
          <w:bdr w:val="none" w:sz="0" w:space="0" w:color="auto" w:frame="1"/>
          <w:lang w:val="el-GR" w:eastAsia="en-GB"/>
        </w:rPr>
        <w:t>ανεστραμμένο</w:t>
      </w:r>
      <w:r w:rsidRPr="00D26C7B">
        <w:rPr>
          <w:rFonts w:ascii="Arial" w:hAnsi="Arial" w:cs="Arial"/>
          <w:b/>
          <w:bCs/>
          <w:i/>
          <w:iCs/>
          <w:color w:val="000000" w:themeColor="text1"/>
          <w:sz w:val="22"/>
          <w:szCs w:val="22"/>
          <w:bdr w:val="none" w:sz="0" w:space="0" w:color="auto" w:frame="1"/>
          <w:lang w:val="el-GR" w:eastAsia="en-GB"/>
        </w:rPr>
        <w:t xml:space="preserve"> </w:t>
      </w:r>
      <w:r>
        <w:rPr>
          <w:rFonts w:ascii="Arial" w:hAnsi="Arial" w:cs="Arial"/>
          <w:b/>
          <w:bCs/>
          <w:i/>
          <w:iCs/>
          <w:color w:val="000000" w:themeColor="text1"/>
          <w:sz w:val="22"/>
          <w:szCs w:val="22"/>
          <w:bdr w:val="none" w:sz="0" w:space="0" w:color="auto" w:frame="1"/>
          <w:lang w:val="el-GR" w:eastAsia="en-GB"/>
        </w:rPr>
        <w:t>πιρούνι</w:t>
      </w:r>
      <w:r w:rsidR="006327E3" w:rsidRPr="00D26C7B">
        <w:rPr>
          <w:rFonts w:ascii="Arial" w:hAnsi="Arial" w:cs="Arial"/>
          <w:b/>
          <w:bCs/>
          <w:i/>
          <w:iCs/>
          <w:color w:val="000000" w:themeColor="text1"/>
          <w:sz w:val="22"/>
          <w:szCs w:val="22"/>
          <w:bdr w:val="none" w:sz="0" w:space="0" w:color="auto" w:frame="1"/>
          <w:lang w:val="el-GR" w:eastAsia="en-GB"/>
        </w:rPr>
        <w:t xml:space="preserve"> </w:t>
      </w:r>
      <w:r w:rsidR="00C6040B" w:rsidRPr="00607B70">
        <w:rPr>
          <w:rFonts w:ascii="Arial" w:hAnsi="Arial" w:cs="Arial"/>
          <w:b/>
          <w:bCs/>
          <w:i/>
          <w:iCs/>
          <w:color w:val="000000" w:themeColor="text1"/>
          <w:sz w:val="22"/>
          <w:szCs w:val="22"/>
          <w:bdr w:val="none" w:sz="0" w:space="0" w:color="auto" w:frame="1"/>
          <w:lang w:eastAsia="en-GB"/>
        </w:rPr>
        <w:t>Showa</w:t>
      </w:r>
      <w:r w:rsidR="00C6040B" w:rsidRPr="00D26C7B">
        <w:rPr>
          <w:rFonts w:ascii="Arial" w:hAnsi="Arial" w:cs="Arial"/>
          <w:b/>
          <w:bCs/>
          <w:i/>
          <w:iCs/>
          <w:color w:val="000000" w:themeColor="text1"/>
          <w:sz w:val="22"/>
          <w:szCs w:val="22"/>
          <w:bdr w:val="none" w:sz="0" w:space="0" w:color="auto" w:frame="1"/>
          <w:lang w:val="el-GR" w:eastAsia="en-GB"/>
        </w:rPr>
        <w:t xml:space="preserve"> </w:t>
      </w:r>
      <w:r w:rsidR="00C6040B" w:rsidRPr="00607B70">
        <w:rPr>
          <w:rFonts w:ascii="Arial" w:hAnsi="Arial" w:cs="Arial"/>
          <w:b/>
          <w:bCs/>
          <w:i/>
          <w:iCs/>
          <w:color w:val="000000" w:themeColor="text1"/>
          <w:sz w:val="22"/>
          <w:szCs w:val="22"/>
          <w:bdr w:val="none" w:sz="0" w:space="0" w:color="auto" w:frame="1"/>
          <w:lang w:eastAsia="en-GB"/>
        </w:rPr>
        <w:t>SFF</w:t>
      </w:r>
      <w:r w:rsidR="00C6040B" w:rsidRPr="00D26C7B">
        <w:rPr>
          <w:rFonts w:ascii="Arial" w:hAnsi="Arial" w:cs="Arial"/>
          <w:b/>
          <w:bCs/>
          <w:i/>
          <w:iCs/>
          <w:color w:val="000000" w:themeColor="text1"/>
          <w:sz w:val="22"/>
          <w:szCs w:val="22"/>
          <w:bdr w:val="none" w:sz="0" w:space="0" w:color="auto" w:frame="1"/>
          <w:lang w:val="el-GR" w:eastAsia="en-GB"/>
        </w:rPr>
        <w:t>-</w:t>
      </w:r>
      <w:r w:rsidR="00C6040B" w:rsidRPr="00607B70">
        <w:rPr>
          <w:rFonts w:ascii="Arial" w:hAnsi="Arial" w:cs="Arial"/>
          <w:b/>
          <w:bCs/>
          <w:i/>
          <w:iCs/>
          <w:color w:val="000000" w:themeColor="text1"/>
          <w:sz w:val="22"/>
          <w:szCs w:val="22"/>
          <w:bdr w:val="none" w:sz="0" w:space="0" w:color="auto" w:frame="1"/>
          <w:lang w:eastAsia="en-GB"/>
        </w:rPr>
        <w:t>BP</w:t>
      </w:r>
      <w:r w:rsidR="00C6040B" w:rsidRPr="00D26C7B">
        <w:rPr>
          <w:rFonts w:ascii="Arial" w:hAnsi="Arial" w:cs="Arial"/>
          <w:b/>
          <w:bCs/>
          <w:i/>
          <w:iCs/>
          <w:color w:val="000000" w:themeColor="text1"/>
          <w:sz w:val="22"/>
          <w:szCs w:val="22"/>
          <w:bdr w:val="none" w:sz="0" w:space="0" w:color="auto" w:frame="1"/>
          <w:lang w:val="el-GR" w:eastAsia="en-GB"/>
        </w:rPr>
        <w:t xml:space="preserve"> </w:t>
      </w:r>
      <w:r w:rsidRPr="00D26C7B">
        <w:rPr>
          <w:rFonts w:ascii="Arial" w:hAnsi="Arial" w:cs="Arial"/>
          <w:b/>
          <w:bCs/>
          <w:i/>
          <w:iCs/>
          <w:color w:val="000000" w:themeColor="text1"/>
          <w:sz w:val="22"/>
          <w:szCs w:val="22"/>
          <w:bdr w:val="none" w:sz="0" w:space="0" w:color="auto" w:frame="1"/>
          <w:lang w:val="el-GR" w:eastAsia="en-GB"/>
        </w:rPr>
        <w:t>41</w:t>
      </w:r>
      <w:r>
        <w:rPr>
          <w:rFonts w:ascii="Arial" w:hAnsi="Arial" w:cs="Arial"/>
          <w:b/>
          <w:bCs/>
          <w:i/>
          <w:iCs/>
          <w:color w:val="000000" w:themeColor="text1"/>
          <w:sz w:val="22"/>
          <w:szCs w:val="22"/>
          <w:bdr w:val="none" w:sz="0" w:space="0" w:color="auto" w:frame="1"/>
          <w:lang w:val="el-GR" w:eastAsia="en-GB"/>
        </w:rPr>
        <w:t>χλστ</w:t>
      </w:r>
      <w:r w:rsidRPr="00D26C7B">
        <w:rPr>
          <w:rFonts w:ascii="Arial" w:hAnsi="Arial" w:cs="Arial"/>
          <w:b/>
          <w:bCs/>
          <w:i/>
          <w:iCs/>
          <w:color w:val="000000" w:themeColor="text1"/>
          <w:sz w:val="22"/>
          <w:szCs w:val="22"/>
          <w:bdr w:val="none" w:sz="0" w:space="0" w:color="auto" w:frame="1"/>
          <w:lang w:val="el-GR" w:eastAsia="en-GB"/>
        </w:rPr>
        <w:t>.</w:t>
      </w:r>
      <w:r w:rsidR="00045A7F" w:rsidRPr="00D26C7B">
        <w:rPr>
          <w:rFonts w:ascii="Arial" w:hAnsi="Arial" w:cs="Arial"/>
          <w:b/>
          <w:bCs/>
          <w:i/>
          <w:iCs/>
          <w:color w:val="000000" w:themeColor="text1"/>
          <w:sz w:val="22"/>
          <w:szCs w:val="22"/>
          <w:bdr w:val="none" w:sz="0" w:space="0" w:color="auto" w:frame="1"/>
          <w:lang w:val="el-GR" w:eastAsia="en-GB"/>
        </w:rPr>
        <w:t xml:space="preserve">, </w:t>
      </w:r>
      <w:r>
        <w:rPr>
          <w:rFonts w:ascii="Arial" w:hAnsi="Arial" w:cs="Arial"/>
          <w:b/>
          <w:bCs/>
          <w:i/>
          <w:iCs/>
          <w:color w:val="000000" w:themeColor="text1"/>
          <w:sz w:val="22"/>
          <w:szCs w:val="22"/>
          <w:bdr w:val="none" w:sz="0" w:space="0" w:color="auto" w:frame="1"/>
          <w:lang w:val="el-GR" w:eastAsia="en-GB"/>
        </w:rPr>
        <w:t>πίσω</w:t>
      </w:r>
      <w:r w:rsidRPr="00D26C7B">
        <w:rPr>
          <w:rFonts w:ascii="Arial" w:hAnsi="Arial" w:cs="Arial"/>
          <w:b/>
          <w:bCs/>
          <w:i/>
          <w:iCs/>
          <w:color w:val="000000" w:themeColor="text1"/>
          <w:sz w:val="22"/>
          <w:szCs w:val="22"/>
          <w:bdr w:val="none" w:sz="0" w:space="0" w:color="auto" w:frame="1"/>
          <w:lang w:val="el-GR" w:eastAsia="en-GB"/>
        </w:rPr>
        <w:t xml:space="preserve"> </w:t>
      </w:r>
      <w:r>
        <w:rPr>
          <w:rFonts w:ascii="Arial" w:hAnsi="Arial" w:cs="Arial"/>
          <w:b/>
          <w:bCs/>
          <w:i/>
          <w:iCs/>
          <w:color w:val="000000" w:themeColor="text1"/>
          <w:sz w:val="22"/>
          <w:szCs w:val="22"/>
          <w:bdr w:val="none" w:sz="0" w:space="0" w:color="auto" w:frame="1"/>
          <w:lang w:val="el-GR" w:eastAsia="en-GB"/>
        </w:rPr>
        <w:t>αμορτισέρ</w:t>
      </w:r>
      <w:r w:rsidRPr="00D26C7B">
        <w:rPr>
          <w:rFonts w:ascii="Arial" w:hAnsi="Arial" w:cs="Arial"/>
          <w:b/>
          <w:bCs/>
          <w:i/>
          <w:iCs/>
          <w:color w:val="000000" w:themeColor="text1"/>
          <w:sz w:val="22"/>
          <w:szCs w:val="22"/>
          <w:bdr w:val="none" w:sz="0" w:space="0" w:color="auto" w:frame="1"/>
          <w:lang w:val="el-GR" w:eastAsia="en-GB"/>
        </w:rPr>
        <w:t xml:space="preserve"> </w:t>
      </w:r>
      <w:r w:rsidR="00D26C7B">
        <w:rPr>
          <w:rFonts w:ascii="Arial" w:hAnsi="Arial" w:cs="Arial"/>
          <w:b/>
          <w:bCs/>
          <w:i/>
          <w:iCs/>
          <w:color w:val="000000" w:themeColor="text1"/>
          <w:sz w:val="22"/>
          <w:szCs w:val="22"/>
          <w:bdr w:val="none" w:sz="0" w:space="0" w:color="auto" w:frame="1"/>
          <w:lang w:val="el-GR" w:eastAsia="en-GB"/>
        </w:rPr>
        <w:t xml:space="preserve">της </w:t>
      </w:r>
      <w:r w:rsidR="00045A7F" w:rsidRPr="00607B70">
        <w:rPr>
          <w:rFonts w:ascii="Arial" w:hAnsi="Arial" w:cs="Arial"/>
          <w:b/>
          <w:bCs/>
          <w:i/>
          <w:iCs/>
          <w:color w:val="000000" w:themeColor="text1"/>
          <w:sz w:val="22"/>
          <w:szCs w:val="22"/>
          <w:bdr w:val="none" w:sz="0" w:space="0" w:color="auto" w:frame="1"/>
          <w:lang w:eastAsia="en-GB"/>
        </w:rPr>
        <w:t>Showa</w:t>
      </w:r>
      <w:r w:rsidR="00045A7F" w:rsidRPr="00D26C7B">
        <w:rPr>
          <w:rFonts w:ascii="Arial" w:hAnsi="Arial" w:cs="Arial"/>
          <w:b/>
          <w:bCs/>
          <w:i/>
          <w:iCs/>
          <w:color w:val="000000" w:themeColor="text1"/>
          <w:sz w:val="22"/>
          <w:szCs w:val="22"/>
          <w:bdr w:val="none" w:sz="0" w:space="0" w:color="auto" w:frame="1"/>
          <w:lang w:val="el-GR" w:eastAsia="en-GB"/>
        </w:rPr>
        <w:t xml:space="preserve"> </w:t>
      </w:r>
      <w:r w:rsidR="00D26C7B">
        <w:rPr>
          <w:rFonts w:ascii="Arial" w:hAnsi="Arial" w:cs="Arial"/>
          <w:b/>
          <w:bCs/>
          <w:i/>
          <w:iCs/>
          <w:color w:val="000000" w:themeColor="text1"/>
          <w:sz w:val="22"/>
          <w:szCs w:val="22"/>
          <w:bdr w:val="none" w:sz="0" w:space="0" w:color="auto" w:frame="1"/>
          <w:lang w:val="el-GR" w:eastAsia="en-GB"/>
        </w:rPr>
        <w:t xml:space="preserve">με μοχλικό </w:t>
      </w:r>
      <w:r w:rsidR="00045A7F" w:rsidRPr="00607B70">
        <w:rPr>
          <w:rFonts w:ascii="Arial" w:hAnsi="Arial" w:cs="Arial"/>
          <w:b/>
          <w:bCs/>
          <w:i/>
          <w:iCs/>
          <w:color w:val="000000" w:themeColor="text1"/>
          <w:sz w:val="22"/>
          <w:szCs w:val="22"/>
          <w:bdr w:val="none" w:sz="0" w:space="0" w:color="auto" w:frame="1"/>
          <w:lang w:eastAsia="en-GB"/>
        </w:rPr>
        <w:t>Pro</w:t>
      </w:r>
      <w:r w:rsidR="00045A7F" w:rsidRPr="00D26C7B">
        <w:rPr>
          <w:rFonts w:ascii="Arial" w:hAnsi="Arial" w:cs="Arial"/>
          <w:b/>
          <w:bCs/>
          <w:i/>
          <w:iCs/>
          <w:color w:val="000000" w:themeColor="text1"/>
          <w:sz w:val="22"/>
          <w:szCs w:val="22"/>
          <w:bdr w:val="none" w:sz="0" w:space="0" w:color="auto" w:frame="1"/>
          <w:lang w:val="el-GR" w:eastAsia="en-GB"/>
        </w:rPr>
        <w:t>-</w:t>
      </w:r>
      <w:r w:rsidR="00045A7F" w:rsidRPr="00607B70">
        <w:rPr>
          <w:rFonts w:ascii="Arial" w:hAnsi="Arial" w:cs="Arial"/>
          <w:b/>
          <w:bCs/>
          <w:i/>
          <w:iCs/>
          <w:color w:val="000000" w:themeColor="text1"/>
          <w:sz w:val="22"/>
          <w:szCs w:val="22"/>
          <w:bdr w:val="none" w:sz="0" w:space="0" w:color="auto" w:frame="1"/>
          <w:lang w:eastAsia="en-GB"/>
        </w:rPr>
        <w:t>Link</w:t>
      </w:r>
      <w:r w:rsidR="00045A7F" w:rsidRPr="00D26C7B">
        <w:rPr>
          <w:rFonts w:ascii="Arial" w:hAnsi="Arial" w:cs="Arial"/>
          <w:b/>
          <w:bCs/>
          <w:i/>
          <w:iCs/>
          <w:color w:val="000000" w:themeColor="text1"/>
          <w:sz w:val="22"/>
          <w:szCs w:val="22"/>
          <w:bdr w:val="none" w:sz="0" w:space="0" w:color="auto" w:frame="1"/>
          <w:lang w:val="el-GR" w:eastAsia="en-GB"/>
        </w:rPr>
        <w:t xml:space="preserve"> </w:t>
      </w:r>
    </w:p>
    <w:p w14:paraId="4E8F880A" w14:textId="2BCDD457" w:rsidR="00C6040B" w:rsidRPr="00B456C7" w:rsidRDefault="00B456C7" w:rsidP="00C6040B">
      <w:pPr>
        <w:pStyle w:val="ListParagraph"/>
        <w:numPr>
          <w:ilvl w:val="0"/>
          <w:numId w:val="26"/>
        </w:numPr>
        <w:rPr>
          <w:rFonts w:ascii="Arial" w:hAnsi="Arial" w:cs="Arial"/>
          <w:b/>
          <w:bCs/>
          <w:color w:val="000000" w:themeColor="text1"/>
          <w:sz w:val="22"/>
          <w:szCs w:val="22"/>
          <w:lang w:val="el-GR" w:eastAsia="en-GB"/>
        </w:rPr>
      </w:pPr>
      <w:r>
        <w:rPr>
          <w:rFonts w:ascii="Arial" w:hAnsi="Arial" w:cs="Arial"/>
          <w:b/>
          <w:bCs/>
          <w:i/>
          <w:iCs/>
          <w:color w:val="000000" w:themeColor="text1"/>
          <w:sz w:val="22"/>
          <w:szCs w:val="22"/>
          <w:bdr w:val="none" w:sz="0" w:space="0" w:color="auto" w:frame="1"/>
          <w:lang w:val="el-GR" w:eastAsia="en-GB"/>
        </w:rPr>
        <w:t>Τετραπίστονες, ακτινικά τοποθετημένες δαγκάνες μπροστά και πλευστοί δίσκοι</w:t>
      </w:r>
      <w:r w:rsidR="00C6040B" w:rsidRPr="00B456C7">
        <w:rPr>
          <w:rFonts w:ascii="Arial" w:hAnsi="Arial" w:cs="Arial"/>
          <w:b/>
          <w:bCs/>
          <w:i/>
          <w:iCs/>
          <w:color w:val="000000" w:themeColor="text1"/>
          <w:sz w:val="22"/>
          <w:szCs w:val="22"/>
          <w:bdr w:val="none" w:sz="0" w:space="0" w:color="auto" w:frame="1"/>
          <w:lang w:val="el-GR" w:eastAsia="en-GB"/>
        </w:rPr>
        <w:t xml:space="preserve"> </w:t>
      </w:r>
    </w:p>
    <w:p w14:paraId="7362C990" w14:textId="4CBD7682" w:rsidR="00C6040B" w:rsidRPr="00B456C7" w:rsidRDefault="00B456C7" w:rsidP="00C6040B">
      <w:pPr>
        <w:pStyle w:val="ListParagraph"/>
        <w:numPr>
          <w:ilvl w:val="0"/>
          <w:numId w:val="26"/>
        </w:numPr>
        <w:rPr>
          <w:rFonts w:ascii="Arial" w:hAnsi="Arial" w:cs="Arial"/>
          <w:color w:val="000000" w:themeColor="text1"/>
          <w:sz w:val="22"/>
          <w:szCs w:val="22"/>
          <w:lang w:val="el-GR" w:eastAsia="en-GB"/>
        </w:rPr>
      </w:pPr>
      <w:r>
        <w:rPr>
          <w:rFonts w:ascii="Arial" w:hAnsi="Arial" w:cs="Arial"/>
          <w:b/>
          <w:bCs/>
          <w:i/>
          <w:iCs/>
          <w:color w:val="000000" w:themeColor="text1"/>
          <w:sz w:val="22"/>
          <w:szCs w:val="22"/>
          <w:bdr w:val="none" w:sz="0" w:space="0" w:color="auto" w:frame="1"/>
          <w:lang w:val="el-GR" w:eastAsia="en-GB"/>
        </w:rPr>
        <w:t>Ελαστικά</w:t>
      </w:r>
      <w:r w:rsidRPr="00B456C7">
        <w:rPr>
          <w:rFonts w:ascii="Arial" w:hAnsi="Arial" w:cs="Arial"/>
          <w:b/>
          <w:bCs/>
          <w:i/>
          <w:iCs/>
          <w:color w:val="000000" w:themeColor="text1"/>
          <w:sz w:val="22"/>
          <w:szCs w:val="22"/>
          <w:bdr w:val="none" w:sz="0" w:space="0" w:color="auto" w:frame="1"/>
          <w:lang w:val="el-GR" w:eastAsia="en-GB"/>
        </w:rPr>
        <w:t xml:space="preserve"> </w:t>
      </w:r>
      <w:r w:rsidR="00C6040B" w:rsidRPr="00B456C7">
        <w:rPr>
          <w:rFonts w:ascii="Arial" w:hAnsi="Arial" w:cs="Arial"/>
          <w:b/>
          <w:bCs/>
          <w:i/>
          <w:iCs/>
          <w:color w:val="000000" w:themeColor="text1"/>
          <w:sz w:val="22"/>
          <w:szCs w:val="22"/>
          <w:bdr w:val="none" w:sz="0" w:space="0" w:color="auto" w:frame="1"/>
          <w:lang w:val="el-GR" w:eastAsia="en-GB"/>
        </w:rPr>
        <w:t>120/70-</w:t>
      </w:r>
      <w:r w:rsidR="00C6040B" w:rsidRPr="00607B70">
        <w:rPr>
          <w:rFonts w:ascii="Arial" w:hAnsi="Arial" w:cs="Arial"/>
          <w:b/>
          <w:bCs/>
          <w:i/>
          <w:iCs/>
          <w:color w:val="000000" w:themeColor="text1"/>
          <w:sz w:val="22"/>
          <w:szCs w:val="22"/>
          <w:bdr w:val="none" w:sz="0" w:space="0" w:color="auto" w:frame="1"/>
          <w:lang w:eastAsia="en-GB"/>
        </w:rPr>
        <w:t>ZR</w:t>
      </w:r>
      <w:r w:rsidR="00C6040B" w:rsidRPr="00B456C7">
        <w:rPr>
          <w:rFonts w:ascii="Arial" w:hAnsi="Arial" w:cs="Arial"/>
          <w:b/>
          <w:bCs/>
          <w:i/>
          <w:iCs/>
          <w:color w:val="000000" w:themeColor="text1"/>
          <w:sz w:val="22"/>
          <w:szCs w:val="22"/>
          <w:bdr w:val="none" w:sz="0" w:space="0" w:color="auto" w:frame="1"/>
          <w:lang w:val="el-GR" w:eastAsia="en-GB"/>
        </w:rPr>
        <w:t xml:space="preserve">17 </w:t>
      </w:r>
      <w:r>
        <w:rPr>
          <w:rFonts w:ascii="Arial" w:hAnsi="Arial" w:cs="Arial"/>
          <w:b/>
          <w:bCs/>
          <w:i/>
          <w:iCs/>
          <w:color w:val="000000" w:themeColor="text1"/>
          <w:sz w:val="22"/>
          <w:szCs w:val="22"/>
          <w:bdr w:val="none" w:sz="0" w:space="0" w:color="auto" w:frame="1"/>
          <w:lang w:val="el-GR" w:eastAsia="en-GB"/>
        </w:rPr>
        <w:t>και</w:t>
      </w:r>
      <w:r w:rsidR="00C6040B" w:rsidRPr="00B456C7">
        <w:rPr>
          <w:rFonts w:ascii="Arial" w:hAnsi="Arial" w:cs="Arial"/>
          <w:b/>
          <w:bCs/>
          <w:i/>
          <w:iCs/>
          <w:color w:val="000000" w:themeColor="text1"/>
          <w:sz w:val="22"/>
          <w:szCs w:val="22"/>
          <w:bdr w:val="none" w:sz="0" w:space="0" w:color="auto" w:frame="1"/>
          <w:lang w:val="el-GR" w:eastAsia="en-GB"/>
        </w:rPr>
        <w:t xml:space="preserve"> 180/55-</w:t>
      </w:r>
      <w:r w:rsidR="00C6040B" w:rsidRPr="00607B70">
        <w:rPr>
          <w:rFonts w:ascii="Arial" w:hAnsi="Arial" w:cs="Arial"/>
          <w:b/>
          <w:bCs/>
          <w:i/>
          <w:iCs/>
          <w:color w:val="000000" w:themeColor="text1"/>
          <w:sz w:val="22"/>
          <w:szCs w:val="22"/>
          <w:bdr w:val="none" w:sz="0" w:space="0" w:color="auto" w:frame="1"/>
          <w:lang w:eastAsia="en-GB"/>
        </w:rPr>
        <w:t>ZR</w:t>
      </w:r>
      <w:r w:rsidR="00C6040B" w:rsidRPr="00B456C7">
        <w:rPr>
          <w:rFonts w:ascii="Arial" w:hAnsi="Arial" w:cs="Arial"/>
          <w:b/>
          <w:bCs/>
          <w:i/>
          <w:iCs/>
          <w:color w:val="000000" w:themeColor="text1"/>
          <w:sz w:val="22"/>
          <w:szCs w:val="22"/>
          <w:bdr w:val="none" w:sz="0" w:space="0" w:color="auto" w:frame="1"/>
          <w:lang w:val="el-GR" w:eastAsia="en-GB"/>
        </w:rPr>
        <w:t>17</w:t>
      </w:r>
      <w:r>
        <w:rPr>
          <w:rFonts w:ascii="Arial" w:hAnsi="Arial" w:cs="Arial"/>
          <w:b/>
          <w:bCs/>
          <w:i/>
          <w:iCs/>
          <w:color w:val="000000" w:themeColor="text1"/>
          <w:sz w:val="22"/>
          <w:szCs w:val="22"/>
          <w:bdr w:val="none" w:sz="0" w:space="0" w:color="auto" w:frame="1"/>
          <w:lang w:val="el-GR" w:eastAsia="en-GB"/>
        </w:rPr>
        <w:t>,</w:t>
      </w:r>
      <w:r w:rsidR="00C6040B" w:rsidRPr="00B456C7">
        <w:rPr>
          <w:rFonts w:ascii="Arial" w:hAnsi="Arial" w:cs="Arial"/>
          <w:b/>
          <w:bCs/>
          <w:i/>
          <w:iCs/>
          <w:color w:val="000000" w:themeColor="text1"/>
          <w:sz w:val="22"/>
          <w:szCs w:val="22"/>
          <w:bdr w:val="none" w:sz="0" w:space="0" w:color="auto" w:frame="1"/>
          <w:lang w:val="el-GR" w:eastAsia="en-GB"/>
        </w:rPr>
        <w:t xml:space="preserve"> </w:t>
      </w:r>
      <w:r>
        <w:rPr>
          <w:rFonts w:ascii="Arial" w:hAnsi="Arial" w:cs="Arial"/>
          <w:b/>
          <w:bCs/>
          <w:i/>
          <w:iCs/>
          <w:color w:val="000000" w:themeColor="text1"/>
          <w:sz w:val="22"/>
          <w:szCs w:val="22"/>
          <w:bdr w:val="none" w:sz="0" w:space="0" w:color="auto" w:frame="1"/>
          <w:lang w:val="el-GR" w:eastAsia="en-GB"/>
        </w:rPr>
        <w:t>μπροστά/πίσω</w:t>
      </w:r>
    </w:p>
    <w:p w14:paraId="2FDB82AA" w14:textId="77777777" w:rsidR="00C6040B" w:rsidRPr="00B456C7" w:rsidRDefault="00C6040B" w:rsidP="00C6040B">
      <w:pPr>
        <w:rPr>
          <w:rFonts w:ascii="Arial" w:hAnsi="Arial" w:cs="Arial"/>
          <w:color w:val="000000" w:themeColor="text1"/>
          <w:sz w:val="22"/>
          <w:szCs w:val="22"/>
          <w:lang w:val="el-GR" w:eastAsia="en-GB"/>
        </w:rPr>
      </w:pPr>
      <w:r w:rsidRPr="00607B70">
        <w:rPr>
          <w:rFonts w:ascii="Arial" w:hAnsi="Arial" w:cs="Arial"/>
          <w:color w:val="000000" w:themeColor="text1"/>
          <w:sz w:val="22"/>
          <w:szCs w:val="22"/>
          <w:lang w:eastAsia="en-GB"/>
        </w:rPr>
        <w:t> </w:t>
      </w:r>
    </w:p>
    <w:p w14:paraId="7CEDD9F4" w14:textId="2BC7E5B9" w:rsidR="00104F23" w:rsidRPr="00104F23" w:rsidRDefault="00104F23" w:rsidP="00104F23">
      <w:pPr>
        <w:rPr>
          <w:rFonts w:ascii="Arial" w:hAnsi="Arial" w:cs="Arial"/>
          <w:sz w:val="22"/>
          <w:szCs w:val="22"/>
          <w:lang w:val="el-GR"/>
        </w:rPr>
      </w:pPr>
      <w:r>
        <w:rPr>
          <w:rFonts w:ascii="Arial" w:hAnsi="Arial" w:cs="Arial"/>
          <w:sz w:val="22"/>
          <w:szCs w:val="22"/>
          <w:lang w:val="el-GR"/>
        </w:rPr>
        <w:t>Το</w:t>
      </w:r>
      <w:r w:rsidRPr="00104F23">
        <w:rPr>
          <w:rFonts w:ascii="Arial" w:hAnsi="Arial" w:cs="Arial"/>
          <w:sz w:val="22"/>
          <w:szCs w:val="22"/>
          <w:lang w:val="el-GR"/>
        </w:rPr>
        <w:t xml:space="preserve"> </w:t>
      </w:r>
      <w:r>
        <w:rPr>
          <w:rFonts w:ascii="Arial" w:hAnsi="Arial" w:cs="Arial"/>
          <w:sz w:val="22"/>
          <w:szCs w:val="22"/>
          <w:lang w:val="el-GR"/>
        </w:rPr>
        <w:t>νέο</w:t>
      </w:r>
      <w:r w:rsidRPr="00104F23">
        <w:rPr>
          <w:rFonts w:ascii="Arial" w:hAnsi="Arial" w:cs="Arial"/>
          <w:sz w:val="22"/>
          <w:szCs w:val="22"/>
          <w:lang w:val="el-GR"/>
        </w:rPr>
        <w:t xml:space="preserve"> </w:t>
      </w:r>
      <w:r>
        <w:rPr>
          <w:rFonts w:ascii="Arial" w:hAnsi="Arial" w:cs="Arial"/>
          <w:sz w:val="22"/>
          <w:szCs w:val="22"/>
          <w:lang w:val="el-GR"/>
        </w:rPr>
        <w:t>ατσάλινο</w:t>
      </w:r>
      <w:r w:rsidRPr="00104F23">
        <w:rPr>
          <w:rFonts w:ascii="Arial" w:hAnsi="Arial" w:cs="Arial"/>
          <w:sz w:val="22"/>
          <w:szCs w:val="22"/>
          <w:lang w:val="el-GR"/>
        </w:rPr>
        <w:t xml:space="preserve"> </w:t>
      </w:r>
      <w:r>
        <w:rPr>
          <w:rFonts w:ascii="Arial" w:hAnsi="Arial" w:cs="Arial"/>
          <w:sz w:val="22"/>
          <w:szCs w:val="22"/>
          <w:lang w:val="el-GR"/>
        </w:rPr>
        <w:t>πλαίσιο</w:t>
      </w:r>
      <w:r w:rsidRPr="00104F23">
        <w:rPr>
          <w:rFonts w:ascii="Arial" w:hAnsi="Arial" w:cs="Arial"/>
          <w:sz w:val="22"/>
          <w:szCs w:val="22"/>
          <w:lang w:val="el-GR"/>
        </w:rPr>
        <w:t xml:space="preserve"> </w:t>
      </w:r>
      <w:r>
        <w:rPr>
          <w:rFonts w:ascii="Arial" w:hAnsi="Arial" w:cs="Arial"/>
          <w:sz w:val="22"/>
          <w:szCs w:val="22"/>
          <w:lang w:val="el-GR"/>
        </w:rPr>
        <w:t>είναι</w:t>
      </w:r>
      <w:r w:rsidRPr="00104F23">
        <w:rPr>
          <w:rFonts w:ascii="Arial" w:hAnsi="Arial" w:cs="Arial"/>
          <w:sz w:val="22"/>
          <w:szCs w:val="22"/>
          <w:lang w:val="el-GR"/>
        </w:rPr>
        <w:t xml:space="preserve"> </w:t>
      </w:r>
      <w:r>
        <w:rPr>
          <w:rFonts w:ascii="Arial" w:hAnsi="Arial" w:cs="Arial"/>
          <w:sz w:val="22"/>
          <w:szCs w:val="22"/>
          <w:lang w:val="el-GR"/>
        </w:rPr>
        <w:t>μονοκόμματο</w:t>
      </w:r>
      <w:r w:rsidRPr="00104F23">
        <w:rPr>
          <w:rFonts w:ascii="Arial" w:hAnsi="Arial" w:cs="Arial"/>
          <w:sz w:val="22"/>
          <w:szCs w:val="22"/>
          <w:lang w:val="el-GR"/>
        </w:rPr>
        <w:t xml:space="preserve"> </w:t>
      </w:r>
      <w:r>
        <w:rPr>
          <w:rFonts w:ascii="Arial" w:hAnsi="Arial" w:cs="Arial"/>
          <w:sz w:val="22"/>
          <w:szCs w:val="22"/>
          <w:lang w:val="el-GR"/>
        </w:rPr>
        <w:t>δ</w:t>
      </w:r>
      <w:r w:rsidR="00F941A2">
        <w:rPr>
          <w:rFonts w:ascii="Arial" w:hAnsi="Arial" w:cs="Arial"/>
          <w:sz w:val="22"/>
          <w:szCs w:val="22"/>
          <w:lang w:val="el-GR"/>
        </w:rPr>
        <w:t>ιπλής</w:t>
      </w:r>
      <w:r w:rsidRPr="00104F23">
        <w:rPr>
          <w:rFonts w:ascii="Arial" w:hAnsi="Arial" w:cs="Arial"/>
          <w:sz w:val="22"/>
          <w:szCs w:val="22"/>
          <w:lang w:val="el-GR"/>
        </w:rPr>
        <w:t xml:space="preserve"> </w:t>
      </w:r>
      <w:r w:rsidRPr="00B456C7">
        <w:rPr>
          <w:rFonts w:ascii="Arial" w:hAnsi="Arial" w:cs="Arial"/>
          <w:sz w:val="22"/>
          <w:szCs w:val="22"/>
          <w:lang w:val="el-GR"/>
        </w:rPr>
        <w:t>δοκ</w:t>
      </w:r>
      <w:r w:rsidR="00F941A2">
        <w:rPr>
          <w:rFonts w:ascii="Arial" w:hAnsi="Arial" w:cs="Arial"/>
          <w:sz w:val="22"/>
          <w:szCs w:val="22"/>
          <w:lang w:val="el-GR"/>
        </w:rPr>
        <w:t>ού</w:t>
      </w:r>
      <w:r w:rsidR="00B456C7" w:rsidRPr="00B456C7">
        <w:rPr>
          <w:rFonts w:ascii="Arial" w:hAnsi="Arial" w:cs="Arial"/>
          <w:sz w:val="22"/>
          <w:szCs w:val="22"/>
          <w:lang w:val="el-GR"/>
        </w:rPr>
        <w:t xml:space="preserve"> (</w:t>
      </w:r>
      <w:r w:rsidR="00B456C7" w:rsidRPr="00B456C7">
        <w:rPr>
          <w:rFonts w:ascii="Arial" w:hAnsi="Arial" w:cs="Arial"/>
          <w:sz w:val="22"/>
          <w:szCs w:val="22"/>
        </w:rPr>
        <w:t>twin</w:t>
      </w:r>
      <w:r w:rsidR="00B456C7" w:rsidRPr="00B456C7">
        <w:rPr>
          <w:rFonts w:ascii="Arial" w:hAnsi="Arial" w:cs="Arial"/>
          <w:sz w:val="22"/>
          <w:szCs w:val="22"/>
          <w:lang w:val="el-GR"/>
        </w:rPr>
        <w:t>-</w:t>
      </w:r>
      <w:r w:rsidR="00B456C7" w:rsidRPr="00B456C7">
        <w:rPr>
          <w:rFonts w:ascii="Arial" w:hAnsi="Arial" w:cs="Arial"/>
          <w:sz w:val="22"/>
          <w:szCs w:val="22"/>
        </w:rPr>
        <w:t>spar</w:t>
      </w:r>
      <w:r w:rsidR="00B456C7" w:rsidRPr="00B456C7">
        <w:rPr>
          <w:rFonts w:ascii="Arial" w:hAnsi="Arial" w:cs="Arial"/>
          <w:sz w:val="22"/>
          <w:szCs w:val="22"/>
          <w:lang w:val="el-GR"/>
        </w:rPr>
        <w:t>)</w:t>
      </w:r>
      <w:r w:rsidRPr="00B456C7">
        <w:rPr>
          <w:rFonts w:ascii="Arial" w:hAnsi="Arial" w:cs="Arial"/>
          <w:sz w:val="22"/>
          <w:szCs w:val="22"/>
          <w:lang w:val="el-GR"/>
        </w:rPr>
        <w:t>,</w:t>
      </w:r>
      <w:r w:rsidRPr="00104F23">
        <w:rPr>
          <w:rFonts w:ascii="Arial" w:hAnsi="Arial" w:cs="Arial"/>
          <w:sz w:val="22"/>
          <w:szCs w:val="22"/>
          <w:lang w:val="el-GR"/>
        </w:rPr>
        <w:t xml:space="preserve"> </w:t>
      </w:r>
      <w:r>
        <w:rPr>
          <w:rFonts w:ascii="Arial" w:hAnsi="Arial" w:cs="Arial"/>
          <w:sz w:val="22"/>
          <w:szCs w:val="22"/>
          <w:lang w:val="el-GR"/>
        </w:rPr>
        <w:t>ειδικά</w:t>
      </w:r>
      <w:r w:rsidRPr="00104F23">
        <w:rPr>
          <w:rFonts w:ascii="Arial" w:hAnsi="Arial" w:cs="Arial"/>
          <w:sz w:val="22"/>
          <w:szCs w:val="22"/>
          <w:lang w:val="el-GR"/>
        </w:rPr>
        <w:t xml:space="preserve"> </w:t>
      </w:r>
      <w:r>
        <w:rPr>
          <w:rFonts w:ascii="Arial" w:hAnsi="Arial" w:cs="Arial"/>
          <w:sz w:val="22"/>
          <w:szCs w:val="22"/>
          <w:lang w:val="el-GR"/>
        </w:rPr>
        <w:t>σχεδιασμένο</w:t>
      </w:r>
      <w:r w:rsidRPr="00104F23">
        <w:rPr>
          <w:rFonts w:ascii="Arial" w:hAnsi="Arial" w:cs="Arial"/>
          <w:sz w:val="22"/>
          <w:szCs w:val="22"/>
          <w:lang w:val="el-GR"/>
        </w:rPr>
        <w:t xml:space="preserve"> </w:t>
      </w:r>
      <w:r>
        <w:rPr>
          <w:rFonts w:ascii="Arial" w:hAnsi="Arial" w:cs="Arial"/>
          <w:sz w:val="22"/>
          <w:szCs w:val="22"/>
          <w:lang w:val="el-GR"/>
        </w:rPr>
        <w:t>για</w:t>
      </w:r>
      <w:r w:rsidRPr="00104F23">
        <w:rPr>
          <w:rFonts w:ascii="Arial" w:hAnsi="Arial" w:cs="Arial"/>
          <w:sz w:val="22"/>
          <w:szCs w:val="22"/>
          <w:lang w:val="el-GR"/>
        </w:rPr>
        <w:t xml:space="preserve"> </w:t>
      </w:r>
      <w:r>
        <w:rPr>
          <w:rFonts w:ascii="Arial" w:hAnsi="Arial" w:cs="Arial"/>
          <w:sz w:val="22"/>
          <w:szCs w:val="22"/>
          <w:lang w:val="el-GR"/>
        </w:rPr>
        <w:t>άριστη</w:t>
      </w:r>
      <w:r w:rsidRPr="00104F23">
        <w:rPr>
          <w:rFonts w:ascii="Arial" w:hAnsi="Arial" w:cs="Arial"/>
          <w:sz w:val="22"/>
          <w:szCs w:val="22"/>
          <w:lang w:val="el-GR"/>
        </w:rPr>
        <w:t xml:space="preserve"> </w:t>
      </w:r>
      <w:r>
        <w:rPr>
          <w:rFonts w:ascii="Arial" w:hAnsi="Arial" w:cs="Arial"/>
          <w:sz w:val="22"/>
          <w:szCs w:val="22"/>
          <w:lang w:val="el-GR"/>
        </w:rPr>
        <w:t>συνεργασία</w:t>
      </w:r>
      <w:r w:rsidRPr="00104F23">
        <w:rPr>
          <w:rFonts w:ascii="Arial" w:hAnsi="Arial" w:cs="Arial"/>
          <w:sz w:val="22"/>
          <w:szCs w:val="22"/>
          <w:lang w:val="el-GR"/>
        </w:rPr>
        <w:t xml:space="preserve"> </w:t>
      </w:r>
      <w:r>
        <w:rPr>
          <w:rFonts w:ascii="Arial" w:hAnsi="Arial" w:cs="Arial"/>
          <w:sz w:val="22"/>
          <w:szCs w:val="22"/>
          <w:lang w:val="el-GR"/>
        </w:rPr>
        <w:t>με</w:t>
      </w:r>
      <w:r w:rsidRPr="00104F23">
        <w:rPr>
          <w:rFonts w:ascii="Arial" w:hAnsi="Arial" w:cs="Arial"/>
          <w:sz w:val="22"/>
          <w:szCs w:val="22"/>
          <w:lang w:val="el-GR"/>
        </w:rPr>
        <w:t xml:space="preserve"> </w:t>
      </w:r>
      <w:r>
        <w:rPr>
          <w:rFonts w:ascii="Arial" w:hAnsi="Arial" w:cs="Arial"/>
          <w:sz w:val="22"/>
          <w:szCs w:val="22"/>
          <w:lang w:val="el-GR"/>
        </w:rPr>
        <w:t>τον</w:t>
      </w:r>
      <w:r w:rsidRPr="00104F23">
        <w:rPr>
          <w:rFonts w:ascii="Arial" w:hAnsi="Arial" w:cs="Arial"/>
          <w:sz w:val="22"/>
          <w:szCs w:val="22"/>
          <w:lang w:val="el-GR"/>
        </w:rPr>
        <w:t xml:space="preserve"> </w:t>
      </w:r>
      <w:r>
        <w:rPr>
          <w:rFonts w:ascii="Arial" w:hAnsi="Arial" w:cs="Arial"/>
          <w:sz w:val="22"/>
          <w:szCs w:val="22"/>
          <w:lang w:val="el-GR"/>
        </w:rPr>
        <w:t>κινητήρα</w:t>
      </w:r>
      <w:r w:rsidRPr="00104F23">
        <w:rPr>
          <w:rFonts w:ascii="Arial" w:hAnsi="Arial" w:cs="Arial"/>
          <w:sz w:val="22"/>
          <w:szCs w:val="22"/>
          <w:lang w:val="el-GR"/>
        </w:rPr>
        <w:t xml:space="preserve">, </w:t>
      </w:r>
      <w:r>
        <w:rPr>
          <w:rFonts w:ascii="Arial" w:hAnsi="Arial" w:cs="Arial"/>
          <w:sz w:val="22"/>
          <w:szCs w:val="22"/>
          <w:lang w:val="el-GR"/>
        </w:rPr>
        <w:t>ενώ</w:t>
      </w:r>
      <w:r w:rsidRPr="00104F23">
        <w:rPr>
          <w:rFonts w:ascii="Arial" w:hAnsi="Arial" w:cs="Arial"/>
          <w:sz w:val="22"/>
          <w:szCs w:val="22"/>
          <w:lang w:val="el-GR"/>
        </w:rPr>
        <w:t xml:space="preserve"> </w:t>
      </w:r>
      <w:r>
        <w:rPr>
          <w:rFonts w:ascii="Arial" w:hAnsi="Arial" w:cs="Arial"/>
          <w:sz w:val="22"/>
          <w:szCs w:val="22"/>
          <w:lang w:val="el-GR"/>
        </w:rPr>
        <w:t>το</w:t>
      </w:r>
      <w:r w:rsidRPr="00104F23">
        <w:rPr>
          <w:rFonts w:ascii="Arial" w:hAnsi="Arial" w:cs="Arial"/>
          <w:sz w:val="22"/>
          <w:szCs w:val="22"/>
          <w:lang w:val="el-GR"/>
        </w:rPr>
        <w:t xml:space="preserve"> </w:t>
      </w:r>
      <w:r>
        <w:rPr>
          <w:rFonts w:ascii="Arial" w:hAnsi="Arial" w:cs="Arial"/>
          <w:sz w:val="22"/>
          <w:szCs w:val="22"/>
          <w:lang w:val="el-GR"/>
        </w:rPr>
        <w:t>μικρό</w:t>
      </w:r>
      <w:r w:rsidRPr="00104F23">
        <w:rPr>
          <w:rFonts w:ascii="Arial" w:hAnsi="Arial" w:cs="Arial"/>
          <w:sz w:val="22"/>
          <w:szCs w:val="22"/>
          <w:lang w:val="el-GR"/>
        </w:rPr>
        <w:t xml:space="preserve"> </w:t>
      </w:r>
      <w:r>
        <w:rPr>
          <w:rFonts w:ascii="Arial" w:hAnsi="Arial" w:cs="Arial"/>
          <w:sz w:val="22"/>
          <w:szCs w:val="22"/>
          <w:lang w:val="el-GR"/>
        </w:rPr>
        <w:t>του</w:t>
      </w:r>
      <w:r w:rsidRPr="00104F23">
        <w:rPr>
          <w:rFonts w:ascii="Arial" w:hAnsi="Arial" w:cs="Arial"/>
          <w:sz w:val="22"/>
          <w:szCs w:val="22"/>
          <w:lang w:val="el-GR"/>
        </w:rPr>
        <w:t xml:space="preserve"> </w:t>
      </w:r>
      <w:r>
        <w:rPr>
          <w:rFonts w:ascii="Arial" w:hAnsi="Arial" w:cs="Arial"/>
          <w:sz w:val="22"/>
          <w:szCs w:val="22"/>
          <w:lang w:val="el-GR"/>
        </w:rPr>
        <w:t>πλάτος</w:t>
      </w:r>
      <w:r w:rsidRPr="00104F23">
        <w:rPr>
          <w:rFonts w:ascii="Arial" w:hAnsi="Arial" w:cs="Arial"/>
          <w:sz w:val="22"/>
          <w:szCs w:val="22"/>
          <w:lang w:val="el-GR"/>
        </w:rPr>
        <w:t xml:space="preserve"> </w:t>
      </w:r>
      <w:r>
        <w:rPr>
          <w:rFonts w:ascii="Arial" w:hAnsi="Arial" w:cs="Arial"/>
          <w:sz w:val="22"/>
          <w:szCs w:val="22"/>
          <w:lang w:val="el-GR"/>
        </w:rPr>
        <w:t>στο</w:t>
      </w:r>
      <w:r w:rsidRPr="00104F23">
        <w:rPr>
          <w:rFonts w:ascii="Arial" w:hAnsi="Arial" w:cs="Arial"/>
          <w:sz w:val="22"/>
          <w:szCs w:val="22"/>
          <w:lang w:val="el-GR"/>
        </w:rPr>
        <w:t xml:space="preserve"> </w:t>
      </w:r>
      <w:r>
        <w:rPr>
          <w:rFonts w:ascii="Arial" w:hAnsi="Arial" w:cs="Arial"/>
          <w:sz w:val="22"/>
          <w:szCs w:val="22"/>
          <w:lang w:val="el-GR"/>
        </w:rPr>
        <w:t>πίσω</w:t>
      </w:r>
      <w:r w:rsidRPr="00104F23">
        <w:rPr>
          <w:rFonts w:ascii="Arial" w:hAnsi="Arial" w:cs="Arial"/>
          <w:sz w:val="22"/>
          <w:szCs w:val="22"/>
          <w:lang w:val="el-GR"/>
        </w:rPr>
        <w:t xml:space="preserve"> </w:t>
      </w:r>
      <w:r>
        <w:rPr>
          <w:rFonts w:ascii="Arial" w:hAnsi="Arial" w:cs="Arial"/>
          <w:sz w:val="22"/>
          <w:szCs w:val="22"/>
          <w:lang w:val="el-GR"/>
        </w:rPr>
        <w:t>και</w:t>
      </w:r>
      <w:r w:rsidRPr="00104F23">
        <w:rPr>
          <w:rFonts w:ascii="Arial" w:hAnsi="Arial" w:cs="Arial"/>
          <w:sz w:val="22"/>
          <w:szCs w:val="22"/>
          <w:lang w:val="el-GR"/>
        </w:rPr>
        <w:t xml:space="preserve"> </w:t>
      </w:r>
      <w:r>
        <w:rPr>
          <w:rFonts w:ascii="Arial" w:hAnsi="Arial" w:cs="Arial"/>
          <w:sz w:val="22"/>
          <w:szCs w:val="22"/>
          <w:lang w:val="el-GR"/>
        </w:rPr>
        <w:t>κάτω</w:t>
      </w:r>
      <w:r w:rsidRPr="00104F23">
        <w:rPr>
          <w:rFonts w:ascii="Arial" w:hAnsi="Arial" w:cs="Arial"/>
          <w:sz w:val="22"/>
          <w:szCs w:val="22"/>
          <w:lang w:val="el-GR"/>
        </w:rPr>
        <w:t xml:space="preserve"> </w:t>
      </w:r>
      <w:r>
        <w:rPr>
          <w:rFonts w:ascii="Arial" w:hAnsi="Arial" w:cs="Arial"/>
          <w:sz w:val="22"/>
          <w:szCs w:val="22"/>
          <w:lang w:val="el-GR"/>
        </w:rPr>
        <w:t>τμήμα</w:t>
      </w:r>
      <w:r w:rsidRPr="00104F23">
        <w:rPr>
          <w:rFonts w:ascii="Arial" w:hAnsi="Arial" w:cs="Arial"/>
          <w:sz w:val="22"/>
          <w:szCs w:val="22"/>
          <w:lang w:val="el-GR"/>
        </w:rPr>
        <w:t xml:space="preserve"> </w:t>
      </w:r>
      <w:r>
        <w:rPr>
          <w:rFonts w:ascii="Arial" w:hAnsi="Arial" w:cs="Arial"/>
          <w:sz w:val="22"/>
          <w:szCs w:val="22"/>
          <w:lang w:val="el-GR"/>
        </w:rPr>
        <w:t>του</w:t>
      </w:r>
      <w:r w:rsidRPr="00104F23">
        <w:rPr>
          <w:rFonts w:ascii="Arial" w:hAnsi="Arial" w:cs="Arial"/>
          <w:sz w:val="22"/>
          <w:szCs w:val="22"/>
          <w:lang w:val="el-GR"/>
        </w:rPr>
        <w:t xml:space="preserve"> </w:t>
      </w:r>
      <w:r>
        <w:rPr>
          <w:rFonts w:ascii="Arial" w:hAnsi="Arial" w:cs="Arial"/>
          <w:sz w:val="22"/>
          <w:szCs w:val="22"/>
          <w:lang w:val="el-GR"/>
        </w:rPr>
        <w:t>συνεισφέρει</w:t>
      </w:r>
      <w:r w:rsidRPr="00104F23">
        <w:rPr>
          <w:rFonts w:ascii="Arial" w:hAnsi="Arial" w:cs="Arial"/>
          <w:sz w:val="22"/>
          <w:szCs w:val="22"/>
          <w:lang w:val="el-GR"/>
        </w:rPr>
        <w:t xml:space="preserve"> </w:t>
      </w:r>
      <w:r>
        <w:rPr>
          <w:rFonts w:ascii="Arial" w:hAnsi="Arial" w:cs="Arial"/>
          <w:sz w:val="22"/>
          <w:szCs w:val="22"/>
          <w:lang w:val="el-GR"/>
        </w:rPr>
        <w:t>στην</w:t>
      </w:r>
      <w:r w:rsidRPr="00104F23">
        <w:rPr>
          <w:rFonts w:ascii="Arial" w:hAnsi="Arial" w:cs="Arial"/>
          <w:sz w:val="22"/>
          <w:szCs w:val="22"/>
          <w:lang w:val="el-GR"/>
        </w:rPr>
        <w:t xml:space="preserve"> </w:t>
      </w:r>
      <w:r>
        <w:rPr>
          <w:rFonts w:ascii="Arial" w:hAnsi="Arial" w:cs="Arial"/>
          <w:sz w:val="22"/>
          <w:szCs w:val="22"/>
          <w:lang w:val="el-GR"/>
        </w:rPr>
        <w:t>κομψή</w:t>
      </w:r>
      <w:r w:rsidRPr="00104F23">
        <w:rPr>
          <w:rFonts w:ascii="Arial" w:hAnsi="Arial" w:cs="Arial"/>
          <w:sz w:val="22"/>
          <w:szCs w:val="22"/>
          <w:lang w:val="el-GR"/>
        </w:rPr>
        <w:t xml:space="preserve"> </w:t>
      </w:r>
      <w:r>
        <w:rPr>
          <w:rFonts w:ascii="Arial" w:hAnsi="Arial" w:cs="Arial"/>
          <w:sz w:val="22"/>
          <w:szCs w:val="22"/>
          <w:lang w:val="el-GR"/>
        </w:rPr>
        <w:t>σιλουέτα</w:t>
      </w:r>
      <w:r w:rsidRPr="00104F23">
        <w:rPr>
          <w:rFonts w:ascii="Arial" w:hAnsi="Arial" w:cs="Arial"/>
          <w:sz w:val="22"/>
          <w:szCs w:val="22"/>
          <w:lang w:val="el-GR"/>
        </w:rPr>
        <w:t xml:space="preserve"> </w:t>
      </w:r>
      <w:r>
        <w:rPr>
          <w:rFonts w:ascii="Arial" w:hAnsi="Arial" w:cs="Arial"/>
          <w:sz w:val="22"/>
          <w:szCs w:val="22"/>
          <w:lang w:val="el-GR"/>
        </w:rPr>
        <w:t>που</w:t>
      </w:r>
      <w:r w:rsidRPr="00104F23">
        <w:rPr>
          <w:rFonts w:ascii="Arial" w:hAnsi="Arial" w:cs="Arial"/>
          <w:sz w:val="22"/>
          <w:szCs w:val="22"/>
          <w:lang w:val="el-GR"/>
        </w:rPr>
        <w:t xml:space="preserve"> </w:t>
      </w:r>
      <w:r>
        <w:rPr>
          <w:rFonts w:ascii="Arial" w:hAnsi="Arial" w:cs="Arial"/>
          <w:sz w:val="22"/>
          <w:szCs w:val="22"/>
          <w:lang w:val="el-GR"/>
        </w:rPr>
        <w:t>χαρακτηρίζει</w:t>
      </w:r>
      <w:r w:rsidRPr="00104F23">
        <w:rPr>
          <w:rFonts w:ascii="Arial" w:hAnsi="Arial" w:cs="Arial"/>
          <w:sz w:val="22"/>
          <w:szCs w:val="22"/>
          <w:lang w:val="el-GR"/>
        </w:rPr>
        <w:t xml:space="preserve"> </w:t>
      </w:r>
      <w:r>
        <w:rPr>
          <w:rFonts w:ascii="Arial" w:hAnsi="Arial" w:cs="Arial"/>
          <w:sz w:val="22"/>
          <w:szCs w:val="22"/>
          <w:lang w:val="el-GR"/>
        </w:rPr>
        <w:t>κάθε</w:t>
      </w:r>
      <w:r w:rsidRPr="00104F23">
        <w:rPr>
          <w:rFonts w:ascii="Arial" w:hAnsi="Arial" w:cs="Arial"/>
          <w:sz w:val="22"/>
          <w:szCs w:val="22"/>
          <w:lang w:val="el-GR"/>
        </w:rPr>
        <w:t xml:space="preserve"> </w:t>
      </w:r>
      <w:r w:rsidRPr="00104F23">
        <w:rPr>
          <w:rFonts w:ascii="Arial" w:hAnsi="Arial" w:cs="Arial"/>
          <w:sz w:val="22"/>
          <w:szCs w:val="22"/>
        </w:rPr>
        <w:t>Hornet</w:t>
      </w:r>
      <w:r w:rsidRPr="00104F23">
        <w:rPr>
          <w:rFonts w:ascii="Arial" w:hAnsi="Arial" w:cs="Arial"/>
          <w:sz w:val="22"/>
          <w:szCs w:val="22"/>
          <w:lang w:val="el-GR"/>
        </w:rPr>
        <w:t>.</w:t>
      </w:r>
      <w:r>
        <w:rPr>
          <w:rFonts w:ascii="Arial" w:hAnsi="Arial" w:cs="Arial"/>
          <w:sz w:val="22"/>
          <w:szCs w:val="22"/>
          <w:lang w:val="el-GR"/>
        </w:rPr>
        <w:t xml:space="preserve"> Η</w:t>
      </w:r>
      <w:r w:rsidRPr="00104F23">
        <w:rPr>
          <w:rFonts w:ascii="Arial" w:hAnsi="Arial" w:cs="Arial"/>
          <w:sz w:val="22"/>
          <w:szCs w:val="22"/>
          <w:lang w:val="el-GR"/>
        </w:rPr>
        <w:t xml:space="preserve"> </w:t>
      </w:r>
      <w:r>
        <w:rPr>
          <w:rFonts w:ascii="Arial" w:hAnsi="Arial" w:cs="Arial"/>
          <w:sz w:val="22"/>
          <w:szCs w:val="22"/>
          <w:lang w:val="el-GR"/>
        </w:rPr>
        <w:t>στρεπτική</w:t>
      </w:r>
      <w:r w:rsidRPr="00104F23">
        <w:rPr>
          <w:rFonts w:ascii="Arial" w:hAnsi="Arial" w:cs="Arial"/>
          <w:sz w:val="22"/>
          <w:szCs w:val="22"/>
          <w:lang w:val="el-GR"/>
        </w:rPr>
        <w:t xml:space="preserve"> </w:t>
      </w:r>
      <w:r>
        <w:rPr>
          <w:rFonts w:ascii="Arial" w:hAnsi="Arial" w:cs="Arial"/>
          <w:sz w:val="22"/>
          <w:szCs w:val="22"/>
          <w:lang w:val="el-GR"/>
        </w:rPr>
        <w:t>ακαμψία</w:t>
      </w:r>
      <w:r w:rsidRPr="00104F23">
        <w:rPr>
          <w:rFonts w:ascii="Arial" w:hAnsi="Arial" w:cs="Arial"/>
          <w:sz w:val="22"/>
          <w:szCs w:val="22"/>
          <w:lang w:val="el-GR"/>
        </w:rPr>
        <w:t xml:space="preserve"> </w:t>
      </w:r>
      <w:r>
        <w:rPr>
          <w:rFonts w:ascii="Arial" w:hAnsi="Arial" w:cs="Arial"/>
          <w:sz w:val="22"/>
          <w:szCs w:val="22"/>
          <w:lang w:val="el-GR"/>
        </w:rPr>
        <w:t>είναι</w:t>
      </w:r>
      <w:r w:rsidRPr="00104F23">
        <w:rPr>
          <w:rFonts w:ascii="Arial" w:hAnsi="Arial" w:cs="Arial"/>
          <w:sz w:val="22"/>
          <w:szCs w:val="22"/>
          <w:lang w:val="el-GR"/>
        </w:rPr>
        <w:t xml:space="preserve"> </w:t>
      </w:r>
      <w:r>
        <w:rPr>
          <w:rFonts w:ascii="Arial" w:hAnsi="Arial" w:cs="Arial"/>
          <w:sz w:val="22"/>
          <w:szCs w:val="22"/>
          <w:lang w:val="el-GR"/>
        </w:rPr>
        <w:t>κατά</w:t>
      </w:r>
      <w:r w:rsidRPr="00104F23">
        <w:rPr>
          <w:rFonts w:ascii="Arial" w:hAnsi="Arial" w:cs="Arial"/>
          <w:sz w:val="22"/>
          <w:szCs w:val="22"/>
          <w:lang w:val="el-GR"/>
        </w:rPr>
        <w:t xml:space="preserve"> 70% </w:t>
      </w:r>
      <w:r>
        <w:rPr>
          <w:rFonts w:ascii="Arial" w:hAnsi="Arial" w:cs="Arial"/>
          <w:sz w:val="22"/>
          <w:szCs w:val="22"/>
          <w:lang w:val="el-GR"/>
        </w:rPr>
        <w:t>αυξημένη</w:t>
      </w:r>
      <w:r w:rsidRPr="00104F23">
        <w:rPr>
          <w:rFonts w:ascii="Arial" w:hAnsi="Arial" w:cs="Arial"/>
          <w:sz w:val="22"/>
          <w:szCs w:val="22"/>
          <w:lang w:val="el-GR"/>
        </w:rPr>
        <w:t xml:space="preserve"> </w:t>
      </w:r>
      <w:r>
        <w:rPr>
          <w:rFonts w:ascii="Arial" w:hAnsi="Arial" w:cs="Arial"/>
          <w:sz w:val="22"/>
          <w:szCs w:val="22"/>
          <w:lang w:val="el-GR"/>
        </w:rPr>
        <w:t>συγκριτικά</w:t>
      </w:r>
      <w:r w:rsidRPr="00104F23">
        <w:rPr>
          <w:rFonts w:ascii="Arial" w:hAnsi="Arial" w:cs="Arial"/>
          <w:sz w:val="22"/>
          <w:szCs w:val="22"/>
          <w:lang w:val="el-GR"/>
        </w:rPr>
        <w:t xml:space="preserve"> </w:t>
      </w:r>
      <w:r>
        <w:rPr>
          <w:rFonts w:ascii="Arial" w:hAnsi="Arial" w:cs="Arial"/>
          <w:sz w:val="22"/>
          <w:szCs w:val="22"/>
          <w:lang w:val="el-GR"/>
        </w:rPr>
        <w:t>με</w:t>
      </w:r>
      <w:r w:rsidRPr="00104F23">
        <w:rPr>
          <w:rFonts w:ascii="Arial" w:hAnsi="Arial" w:cs="Arial"/>
          <w:sz w:val="22"/>
          <w:szCs w:val="22"/>
          <w:lang w:val="el-GR"/>
        </w:rPr>
        <w:t xml:space="preserve"> </w:t>
      </w:r>
      <w:r>
        <w:rPr>
          <w:rFonts w:ascii="Arial" w:hAnsi="Arial" w:cs="Arial"/>
          <w:sz w:val="22"/>
          <w:szCs w:val="22"/>
          <w:lang w:val="el-GR"/>
        </w:rPr>
        <w:t>την</w:t>
      </w:r>
      <w:r w:rsidRPr="00104F23">
        <w:rPr>
          <w:rFonts w:ascii="Arial" w:hAnsi="Arial" w:cs="Arial"/>
          <w:sz w:val="22"/>
          <w:szCs w:val="22"/>
          <w:lang w:val="el-GR"/>
        </w:rPr>
        <w:t xml:space="preserve"> 24</w:t>
      </w:r>
      <w:r w:rsidRPr="00104F23">
        <w:rPr>
          <w:rFonts w:ascii="Arial" w:hAnsi="Arial" w:cs="Arial"/>
          <w:sz w:val="22"/>
          <w:szCs w:val="22"/>
        </w:rPr>
        <w:t>YM</w:t>
      </w:r>
      <w:r w:rsidRPr="00104F23">
        <w:rPr>
          <w:rFonts w:ascii="Arial" w:hAnsi="Arial" w:cs="Arial"/>
          <w:sz w:val="22"/>
          <w:szCs w:val="22"/>
          <w:lang w:val="el-GR"/>
        </w:rPr>
        <w:t xml:space="preserve"> </w:t>
      </w:r>
      <w:r w:rsidRPr="00104F23">
        <w:rPr>
          <w:rFonts w:ascii="Arial" w:hAnsi="Arial" w:cs="Arial"/>
          <w:sz w:val="22"/>
          <w:szCs w:val="22"/>
        </w:rPr>
        <w:t>CB</w:t>
      </w:r>
      <w:r w:rsidRPr="00104F23">
        <w:rPr>
          <w:rFonts w:ascii="Arial" w:hAnsi="Arial" w:cs="Arial"/>
          <w:sz w:val="22"/>
          <w:szCs w:val="22"/>
          <w:lang w:val="el-GR"/>
        </w:rPr>
        <w:t>1000</w:t>
      </w:r>
      <w:r w:rsidRPr="00104F23">
        <w:rPr>
          <w:rFonts w:ascii="Arial" w:hAnsi="Arial" w:cs="Arial"/>
          <w:sz w:val="22"/>
          <w:szCs w:val="22"/>
        </w:rPr>
        <w:t>R</w:t>
      </w:r>
      <w:r w:rsidRPr="00104F23">
        <w:rPr>
          <w:rFonts w:ascii="Arial" w:hAnsi="Arial" w:cs="Arial"/>
          <w:sz w:val="22"/>
          <w:szCs w:val="22"/>
          <w:lang w:val="el-GR"/>
        </w:rPr>
        <w:t xml:space="preserve">, </w:t>
      </w:r>
      <w:r>
        <w:rPr>
          <w:rFonts w:ascii="Arial" w:hAnsi="Arial" w:cs="Arial"/>
          <w:sz w:val="22"/>
          <w:szCs w:val="22"/>
          <w:lang w:val="el-GR"/>
        </w:rPr>
        <w:t>για καλύτερες εισόδους στις στροφές και ευελιξία στις εναλλαγές κλίσεων</w:t>
      </w:r>
      <w:r w:rsidRPr="00104F23">
        <w:rPr>
          <w:rFonts w:ascii="Arial" w:hAnsi="Arial" w:cs="Arial"/>
          <w:sz w:val="22"/>
          <w:szCs w:val="22"/>
          <w:lang w:val="el-GR"/>
        </w:rPr>
        <w:t xml:space="preserve">. </w:t>
      </w:r>
      <w:r>
        <w:rPr>
          <w:rFonts w:ascii="Arial" w:hAnsi="Arial" w:cs="Arial"/>
          <w:sz w:val="22"/>
          <w:szCs w:val="22"/>
          <w:lang w:val="el-GR"/>
        </w:rPr>
        <w:t>Οι</w:t>
      </w:r>
      <w:r w:rsidRPr="00104F23">
        <w:rPr>
          <w:rFonts w:ascii="Arial" w:hAnsi="Arial" w:cs="Arial"/>
          <w:sz w:val="22"/>
          <w:szCs w:val="22"/>
          <w:lang w:val="el-GR"/>
        </w:rPr>
        <w:t xml:space="preserve"> </w:t>
      </w:r>
      <w:r>
        <w:rPr>
          <w:rFonts w:ascii="Arial" w:hAnsi="Arial" w:cs="Arial"/>
          <w:sz w:val="22"/>
          <w:szCs w:val="22"/>
          <w:lang w:val="el-GR"/>
        </w:rPr>
        <w:t>πίσω</w:t>
      </w:r>
      <w:r w:rsidRPr="00104F23">
        <w:rPr>
          <w:rFonts w:ascii="Arial" w:hAnsi="Arial" w:cs="Arial"/>
          <w:sz w:val="22"/>
          <w:szCs w:val="22"/>
          <w:lang w:val="el-GR"/>
        </w:rPr>
        <w:t xml:space="preserve"> </w:t>
      </w:r>
      <w:r>
        <w:rPr>
          <w:rFonts w:ascii="Arial" w:hAnsi="Arial" w:cs="Arial"/>
          <w:sz w:val="22"/>
          <w:szCs w:val="22"/>
          <w:lang w:val="el-GR"/>
        </w:rPr>
        <w:t>ελαστικές</w:t>
      </w:r>
      <w:r w:rsidRPr="00104F23">
        <w:rPr>
          <w:rFonts w:ascii="Arial" w:hAnsi="Arial" w:cs="Arial"/>
          <w:sz w:val="22"/>
          <w:szCs w:val="22"/>
          <w:lang w:val="el-GR"/>
        </w:rPr>
        <w:t xml:space="preserve"> </w:t>
      </w:r>
      <w:r>
        <w:rPr>
          <w:rFonts w:ascii="Arial" w:hAnsi="Arial" w:cs="Arial"/>
          <w:sz w:val="22"/>
          <w:szCs w:val="22"/>
          <w:lang w:val="el-GR"/>
        </w:rPr>
        <w:t>βάσεις</w:t>
      </w:r>
      <w:r w:rsidRPr="00104F23">
        <w:rPr>
          <w:rFonts w:ascii="Arial" w:hAnsi="Arial" w:cs="Arial"/>
          <w:sz w:val="22"/>
          <w:szCs w:val="22"/>
          <w:lang w:val="el-GR"/>
        </w:rPr>
        <w:t xml:space="preserve"> </w:t>
      </w:r>
      <w:r>
        <w:rPr>
          <w:rFonts w:ascii="Arial" w:hAnsi="Arial" w:cs="Arial"/>
          <w:sz w:val="22"/>
          <w:szCs w:val="22"/>
          <w:lang w:val="el-GR"/>
        </w:rPr>
        <w:t>του</w:t>
      </w:r>
      <w:r w:rsidRPr="00104F23">
        <w:rPr>
          <w:rFonts w:ascii="Arial" w:hAnsi="Arial" w:cs="Arial"/>
          <w:sz w:val="22"/>
          <w:szCs w:val="22"/>
          <w:lang w:val="el-GR"/>
        </w:rPr>
        <w:t xml:space="preserve"> </w:t>
      </w:r>
      <w:r>
        <w:rPr>
          <w:rFonts w:ascii="Arial" w:hAnsi="Arial" w:cs="Arial"/>
          <w:sz w:val="22"/>
          <w:szCs w:val="22"/>
          <w:lang w:val="el-GR"/>
        </w:rPr>
        <w:t>κινητήρα</w:t>
      </w:r>
      <w:r w:rsidRPr="00104F23">
        <w:rPr>
          <w:rFonts w:ascii="Arial" w:hAnsi="Arial" w:cs="Arial"/>
          <w:sz w:val="22"/>
          <w:szCs w:val="22"/>
          <w:lang w:val="el-GR"/>
        </w:rPr>
        <w:t xml:space="preserve"> </w:t>
      </w:r>
      <w:r>
        <w:rPr>
          <w:rFonts w:ascii="Arial" w:hAnsi="Arial" w:cs="Arial"/>
          <w:sz w:val="22"/>
          <w:szCs w:val="22"/>
          <w:lang w:val="el-GR"/>
        </w:rPr>
        <w:t>συνεργάζονται</w:t>
      </w:r>
      <w:r w:rsidRPr="00104F23">
        <w:rPr>
          <w:rFonts w:ascii="Arial" w:hAnsi="Arial" w:cs="Arial"/>
          <w:sz w:val="22"/>
          <w:szCs w:val="22"/>
          <w:lang w:val="el-GR"/>
        </w:rPr>
        <w:t xml:space="preserve"> </w:t>
      </w:r>
      <w:r>
        <w:rPr>
          <w:rFonts w:ascii="Arial" w:hAnsi="Arial" w:cs="Arial"/>
          <w:sz w:val="22"/>
          <w:szCs w:val="22"/>
          <w:lang w:val="el-GR"/>
        </w:rPr>
        <w:t>άριστα</w:t>
      </w:r>
      <w:r w:rsidRPr="00104F23">
        <w:rPr>
          <w:rFonts w:ascii="Arial" w:hAnsi="Arial" w:cs="Arial"/>
          <w:sz w:val="22"/>
          <w:szCs w:val="22"/>
          <w:lang w:val="el-GR"/>
        </w:rPr>
        <w:t xml:space="preserve"> </w:t>
      </w:r>
      <w:r>
        <w:rPr>
          <w:rFonts w:ascii="Arial" w:hAnsi="Arial" w:cs="Arial"/>
          <w:sz w:val="22"/>
          <w:szCs w:val="22"/>
          <w:lang w:val="el-GR"/>
        </w:rPr>
        <w:t>με</w:t>
      </w:r>
      <w:r w:rsidRPr="00104F23">
        <w:rPr>
          <w:rFonts w:ascii="Arial" w:hAnsi="Arial" w:cs="Arial"/>
          <w:sz w:val="22"/>
          <w:szCs w:val="22"/>
          <w:lang w:val="el-GR"/>
        </w:rPr>
        <w:t xml:space="preserve"> </w:t>
      </w:r>
      <w:r>
        <w:rPr>
          <w:rFonts w:ascii="Arial" w:hAnsi="Arial" w:cs="Arial"/>
          <w:sz w:val="22"/>
          <w:szCs w:val="22"/>
          <w:lang w:val="el-GR"/>
        </w:rPr>
        <w:t>τις</w:t>
      </w:r>
      <w:r w:rsidRPr="00104F23">
        <w:rPr>
          <w:rFonts w:ascii="Arial" w:hAnsi="Arial" w:cs="Arial"/>
          <w:sz w:val="22"/>
          <w:szCs w:val="22"/>
          <w:lang w:val="el-GR"/>
        </w:rPr>
        <w:t xml:space="preserve"> </w:t>
      </w:r>
      <w:r>
        <w:rPr>
          <w:rFonts w:ascii="Arial" w:hAnsi="Arial" w:cs="Arial"/>
          <w:sz w:val="22"/>
          <w:szCs w:val="22"/>
          <w:lang w:val="el-GR"/>
        </w:rPr>
        <w:t>ειδικά</w:t>
      </w:r>
      <w:r w:rsidRPr="00104F23">
        <w:rPr>
          <w:rFonts w:ascii="Arial" w:hAnsi="Arial" w:cs="Arial"/>
          <w:sz w:val="22"/>
          <w:szCs w:val="22"/>
          <w:lang w:val="el-GR"/>
        </w:rPr>
        <w:t xml:space="preserve"> </w:t>
      </w:r>
      <w:r>
        <w:rPr>
          <w:rFonts w:ascii="Arial" w:hAnsi="Arial" w:cs="Arial"/>
          <w:sz w:val="22"/>
          <w:szCs w:val="22"/>
          <w:lang w:val="el-GR"/>
        </w:rPr>
        <w:t>σχεδιασμένες</w:t>
      </w:r>
      <w:r w:rsidRPr="00104F23">
        <w:rPr>
          <w:rFonts w:ascii="Arial" w:hAnsi="Arial" w:cs="Arial"/>
          <w:sz w:val="22"/>
          <w:szCs w:val="22"/>
          <w:lang w:val="el-GR"/>
        </w:rPr>
        <w:t xml:space="preserve"> </w:t>
      </w:r>
      <w:r>
        <w:rPr>
          <w:rFonts w:ascii="Arial" w:hAnsi="Arial" w:cs="Arial"/>
          <w:sz w:val="22"/>
          <w:szCs w:val="22"/>
          <w:lang w:val="el-GR"/>
        </w:rPr>
        <w:t>εμπρός βάσεις για ελαχιστοποίηση των κραδασμών και μεγιστοποίηση της οδηγικής αίσθησης</w:t>
      </w:r>
      <w:r w:rsidRPr="00104F23">
        <w:rPr>
          <w:rFonts w:ascii="Arial" w:hAnsi="Arial" w:cs="Arial"/>
          <w:sz w:val="22"/>
          <w:szCs w:val="22"/>
          <w:lang w:val="el-GR"/>
        </w:rPr>
        <w:t>.</w:t>
      </w:r>
    </w:p>
    <w:p w14:paraId="7ED6AA7A" w14:textId="77777777" w:rsidR="00BB04F0" w:rsidRPr="00503501" w:rsidRDefault="00BB04F0" w:rsidP="00BB04F0">
      <w:pPr>
        <w:rPr>
          <w:rFonts w:ascii="Arial" w:hAnsi="Arial" w:cs="Arial"/>
          <w:sz w:val="22"/>
          <w:szCs w:val="22"/>
          <w:lang w:val="el-GR"/>
        </w:rPr>
      </w:pPr>
    </w:p>
    <w:p w14:paraId="0C570BCD" w14:textId="526971C5" w:rsidR="00BB04F0" w:rsidRPr="007A4393" w:rsidRDefault="007A4393" w:rsidP="00BB04F0">
      <w:pPr>
        <w:rPr>
          <w:rFonts w:ascii="Arial" w:hAnsi="Arial" w:cs="Arial"/>
          <w:sz w:val="22"/>
          <w:szCs w:val="22"/>
          <w:lang w:val="el-GR"/>
        </w:rPr>
      </w:pPr>
      <w:r>
        <w:rPr>
          <w:rFonts w:ascii="Arial" w:hAnsi="Arial" w:cs="Arial"/>
          <w:sz w:val="22"/>
          <w:szCs w:val="22"/>
          <w:lang w:val="el-GR"/>
        </w:rPr>
        <w:t>Η</w:t>
      </w:r>
      <w:r w:rsidRPr="00E41842">
        <w:rPr>
          <w:rFonts w:ascii="Arial" w:hAnsi="Arial" w:cs="Arial"/>
          <w:sz w:val="22"/>
          <w:szCs w:val="22"/>
          <w:lang w:val="el-GR"/>
        </w:rPr>
        <w:t xml:space="preserve"> </w:t>
      </w:r>
      <w:r>
        <w:rPr>
          <w:rFonts w:ascii="Arial" w:hAnsi="Arial" w:cs="Arial"/>
          <w:sz w:val="22"/>
          <w:szCs w:val="22"/>
          <w:lang w:val="el-GR"/>
        </w:rPr>
        <w:t>γωνία</w:t>
      </w:r>
      <w:r w:rsidRPr="00E41842">
        <w:rPr>
          <w:rFonts w:ascii="Arial" w:hAnsi="Arial" w:cs="Arial"/>
          <w:sz w:val="22"/>
          <w:szCs w:val="22"/>
          <w:lang w:val="el-GR"/>
        </w:rPr>
        <w:t xml:space="preserve"> </w:t>
      </w:r>
      <w:r>
        <w:rPr>
          <w:rFonts w:ascii="Arial" w:hAnsi="Arial" w:cs="Arial"/>
          <w:sz w:val="22"/>
          <w:szCs w:val="22"/>
          <w:lang w:val="el-GR"/>
        </w:rPr>
        <w:t>κάστε</w:t>
      </w:r>
      <w:r w:rsidR="00E41842">
        <w:rPr>
          <w:rFonts w:ascii="Arial" w:hAnsi="Arial" w:cs="Arial"/>
          <w:sz w:val="22"/>
          <w:szCs w:val="22"/>
          <w:lang w:val="el-GR"/>
        </w:rPr>
        <w:t>ρ</w:t>
      </w:r>
      <w:r w:rsidRPr="00E41842">
        <w:rPr>
          <w:rFonts w:ascii="Arial" w:hAnsi="Arial" w:cs="Arial"/>
          <w:sz w:val="22"/>
          <w:szCs w:val="22"/>
          <w:lang w:val="el-GR"/>
        </w:rPr>
        <w:t xml:space="preserve"> </w:t>
      </w:r>
      <w:r>
        <w:rPr>
          <w:rFonts w:ascii="Arial" w:hAnsi="Arial" w:cs="Arial"/>
          <w:sz w:val="22"/>
          <w:szCs w:val="22"/>
          <w:lang w:val="el-GR"/>
        </w:rPr>
        <w:t>και</w:t>
      </w:r>
      <w:r w:rsidRPr="00E41842">
        <w:rPr>
          <w:rFonts w:ascii="Arial" w:hAnsi="Arial" w:cs="Arial"/>
          <w:sz w:val="22"/>
          <w:szCs w:val="22"/>
          <w:lang w:val="el-GR"/>
        </w:rPr>
        <w:t xml:space="preserve"> </w:t>
      </w:r>
      <w:r>
        <w:rPr>
          <w:rFonts w:ascii="Arial" w:hAnsi="Arial" w:cs="Arial"/>
          <w:sz w:val="22"/>
          <w:szCs w:val="22"/>
          <w:lang w:val="el-GR"/>
        </w:rPr>
        <w:t>το</w:t>
      </w:r>
      <w:r w:rsidRPr="00E41842">
        <w:rPr>
          <w:rFonts w:ascii="Arial" w:hAnsi="Arial" w:cs="Arial"/>
          <w:sz w:val="22"/>
          <w:szCs w:val="22"/>
          <w:lang w:val="el-GR"/>
        </w:rPr>
        <w:t xml:space="preserve"> </w:t>
      </w:r>
      <w:r>
        <w:rPr>
          <w:rFonts w:ascii="Arial" w:hAnsi="Arial" w:cs="Arial"/>
          <w:sz w:val="22"/>
          <w:szCs w:val="22"/>
          <w:lang w:val="el-GR"/>
        </w:rPr>
        <w:t>ίχνος</w:t>
      </w:r>
      <w:r w:rsidRPr="00E41842">
        <w:rPr>
          <w:rFonts w:ascii="Arial" w:hAnsi="Arial" w:cs="Arial"/>
          <w:sz w:val="22"/>
          <w:szCs w:val="22"/>
          <w:lang w:val="el-GR"/>
        </w:rPr>
        <w:t xml:space="preserve"> </w:t>
      </w:r>
      <w:r>
        <w:rPr>
          <w:rFonts w:ascii="Arial" w:hAnsi="Arial" w:cs="Arial"/>
          <w:sz w:val="22"/>
          <w:szCs w:val="22"/>
          <w:lang w:val="el-GR"/>
        </w:rPr>
        <w:t>του</w:t>
      </w:r>
      <w:r w:rsidRPr="00E41842">
        <w:rPr>
          <w:rFonts w:ascii="Arial" w:hAnsi="Arial" w:cs="Arial"/>
          <w:sz w:val="22"/>
          <w:szCs w:val="22"/>
          <w:lang w:val="el-GR"/>
        </w:rPr>
        <w:t xml:space="preserve"> </w:t>
      </w:r>
      <w:r>
        <w:rPr>
          <w:rFonts w:ascii="Arial" w:hAnsi="Arial" w:cs="Arial"/>
          <w:sz w:val="22"/>
          <w:szCs w:val="22"/>
          <w:lang w:val="el-GR"/>
        </w:rPr>
        <w:t>τροχού</w:t>
      </w:r>
      <w:r w:rsidRPr="00E41842">
        <w:rPr>
          <w:rFonts w:ascii="Arial" w:hAnsi="Arial" w:cs="Arial"/>
          <w:sz w:val="22"/>
          <w:szCs w:val="22"/>
          <w:lang w:val="el-GR"/>
        </w:rPr>
        <w:t xml:space="preserve"> </w:t>
      </w:r>
      <w:r>
        <w:rPr>
          <w:rFonts w:ascii="Arial" w:hAnsi="Arial" w:cs="Arial"/>
          <w:sz w:val="22"/>
          <w:szCs w:val="22"/>
          <w:lang w:val="el-GR"/>
        </w:rPr>
        <w:t>είναι</w:t>
      </w:r>
      <w:r w:rsidRPr="00E41842">
        <w:rPr>
          <w:rFonts w:ascii="Arial" w:hAnsi="Arial" w:cs="Arial"/>
          <w:sz w:val="22"/>
          <w:szCs w:val="22"/>
          <w:lang w:val="el-GR"/>
        </w:rPr>
        <w:t xml:space="preserve"> </w:t>
      </w:r>
      <w:r>
        <w:rPr>
          <w:rFonts w:ascii="Arial" w:hAnsi="Arial" w:cs="Arial"/>
          <w:sz w:val="22"/>
          <w:szCs w:val="22"/>
          <w:lang w:val="el-GR"/>
        </w:rPr>
        <w:t>στα</w:t>
      </w:r>
      <w:r w:rsidR="00BB04F0" w:rsidRPr="00E41842">
        <w:rPr>
          <w:rFonts w:ascii="Arial" w:hAnsi="Arial" w:cs="Arial"/>
          <w:sz w:val="22"/>
          <w:szCs w:val="22"/>
          <w:lang w:val="el-GR"/>
        </w:rPr>
        <w:t xml:space="preserve"> 25° </w:t>
      </w:r>
      <w:r>
        <w:rPr>
          <w:rFonts w:ascii="Arial" w:hAnsi="Arial" w:cs="Arial"/>
          <w:sz w:val="22"/>
          <w:szCs w:val="22"/>
          <w:lang w:val="el-GR"/>
        </w:rPr>
        <w:t>και</w:t>
      </w:r>
      <w:r w:rsidR="00BB04F0" w:rsidRPr="00E41842">
        <w:rPr>
          <w:rFonts w:ascii="Arial" w:hAnsi="Arial" w:cs="Arial"/>
          <w:sz w:val="22"/>
          <w:szCs w:val="22"/>
          <w:lang w:val="el-GR"/>
        </w:rPr>
        <w:t xml:space="preserve"> </w:t>
      </w:r>
      <w:r w:rsidR="00C22996" w:rsidRPr="00E41842">
        <w:rPr>
          <w:rFonts w:ascii="Arial" w:hAnsi="Arial" w:cs="Arial"/>
          <w:sz w:val="22"/>
          <w:szCs w:val="22"/>
          <w:lang w:val="el-GR"/>
        </w:rPr>
        <w:t>98</w:t>
      </w:r>
      <w:r w:rsidR="00BB04F0" w:rsidRPr="00607B70">
        <w:rPr>
          <w:rFonts w:ascii="Arial" w:hAnsi="Arial" w:cs="Arial"/>
          <w:sz w:val="22"/>
          <w:szCs w:val="22"/>
        </w:rPr>
        <w:t>mm</w:t>
      </w:r>
      <w:r w:rsidRPr="00E41842">
        <w:rPr>
          <w:rFonts w:ascii="Arial" w:hAnsi="Arial" w:cs="Arial"/>
          <w:sz w:val="22"/>
          <w:szCs w:val="22"/>
          <w:lang w:val="el-GR"/>
        </w:rPr>
        <w:t xml:space="preserve"> </w:t>
      </w:r>
      <w:r>
        <w:rPr>
          <w:rFonts w:ascii="Arial" w:hAnsi="Arial" w:cs="Arial"/>
          <w:sz w:val="22"/>
          <w:szCs w:val="22"/>
          <w:lang w:val="el-GR"/>
        </w:rPr>
        <w:t>αντίστοιχα</w:t>
      </w:r>
      <w:r w:rsidR="00BB04F0" w:rsidRPr="00E41842">
        <w:rPr>
          <w:rFonts w:ascii="Arial" w:hAnsi="Arial" w:cs="Arial"/>
          <w:sz w:val="22"/>
          <w:szCs w:val="22"/>
          <w:lang w:val="el-GR"/>
        </w:rPr>
        <w:t xml:space="preserve">, </w:t>
      </w:r>
      <w:r>
        <w:rPr>
          <w:rFonts w:ascii="Arial" w:hAnsi="Arial" w:cs="Arial"/>
          <w:sz w:val="22"/>
          <w:szCs w:val="22"/>
          <w:lang w:val="el-GR"/>
        </w:rPr>
        <w:t>και</w:t>
      </w:r>
      <w:r w:rsidRPr="00E41842">
        <w:rPr>
          <w:rFonts w:ascii="Arial" w:hAnsi="Arial" w:cs="Arial"/>
          <w:sz w:val="22"/>
          <w:szCs w:val="22"/>
          <w:lang w:val="el-GR"/>
        </w:rPr>
        <w:t xml:space="preserve"> </w:t>
      </w:r>
      <w:r>
        <w:rPr>
          <w:rFonts w:ascii="Arial" w:hAnsi="Arial" w:cs="Arial"/>
          <w:sz w:val="22"/>
          <w:szCs w:val="22"/>
          <w:lang w:val="el-GR"/>
        </w:rPr>
        <w:t>το</w:t>
      </w:r>
      <w:r w:rsidRPr="00E41842">
        <w:rPr>
          <w:rFonts w:ascii="Arial" w:hAnsi="Arial" w:cs="Arial"/>
          <w:sz w:val="22"/>
          <w:szCs w:val="22"/>
          <w:lang w:val="el-GR"/>
        </w:rPr>
        <w:t xml:space="preserve"> </w:t>
      </w:r>
      <w:r>
        <w:rPr>
          <w:rFonts w:ascii="Arial" w:hAnsi="Arial" w:cs="Arial"/>
          <w:sz w:val="22"/>
          <w:szCs w:val="22"/>
          <w:lang w:val="el-GR"/>
        </w:rPr>
        <w:t>μεταξόνιο</w:t>
      </w:r>
      <w:r w:rsidR="00BB04F0" w:rsidRPr="00E41842">
        <w:rPr>
          <w:rFonts w:ascii="Arial" w:hAnsi="Arial" w:cs="Arial"/>
          <w:sz w:val="22"/>
          <w:szCs w:val="22"/>
          <w:lang w:val="el-GR"/>
        </w:rPr>
        <w:t xml:space="preserve"> </w:t>
      </w:r>
      <w:r>
        <w:rPr>
          <w:rFonts w:ascii="Arial" w:hAnsi="Arial" w:cs="Arial"/>
          <w:sz w:val="22"/>
          <w:szCs w:val="22"/>
          <w:lang w:val="el-GR"/>
        </w:rPr>
        <w:t>είναι</w:t>
      </w:r>
      <w:r w:rsidR="00BB04F0" w:rsidRPr="00E41842">
        <w:rPr>
          <w:rFonts w:ascii="Arial" w:hAnsi="Arial" w:cs="Arial"/>
          <w:sz w:val="22"/>
          <w:szCs w:val="22"/>
          <w:lang w:val="el-GR"/>
        </w:rPr>
        <w:t xml:space="preserve"> 1</w:t>
      </w:r>
      <w:r w:rsidRPr="00E41842">
        <w:rPr>
          <w:rFonts w:ascii="Arial" w:hAnsi="Arial" w:cs="Arial"/>
          <w:sz w:val="22"/>
          <w:szCs w:val="22"/>
          <w:lang w:val="el-GR"/>
        </w:rPr>
        <w:t>.</w:t>
      </w:r>
      <w:r w:rsidR="00BB04F0" w:rsidRPr="00E41842">
        <w:rPr>
          <w:rFonts w:ascii="Arial" w:hAnsi="Arial" w:cs="Arial"/>
          <w:sz w:val="22"/>
          <w:szCs w:val="22"/>
          <w:lang w:val="el-GR"/>
        </w:rPr>
        <w:t>455</w:t>
      </w:r>
      <w:r w:rsidR="00BB04F0" w:rsidRPr="00607B70">
        <w:rPr>
          <w:rFonts w:ascii="Arial" w:hAnsi="Arial" w:cs="Arial"/>
          <w:sz w:val="22"/>
          <w:szCs w:val="22"/>
        </w:rPr>
        <w:t>mm</w:t>
      </w:r>
      <w:r w:rsidR="00BB04F0" w:rsidRPr="00E41842">
        <w:rPr>
          <w:rFonts w:ascii="Arial" w:hAnsi="Arial" w:cs="Arial"/>
          <w:sz w:val="22"/>
          <w:szCs w:val="22"/>
          <w:lang w:val="el-GR"/>
        </w:rPr>
        <w:t xml:space="preserve">. </w:t>
      </w:r>
      <w:r w:rsidR="00E41842" w:rsidRPr="00E41842">
        <w:rPr>
          <w:rFonts w:ascii="Arial" w:hAnsi="Arial" w:cs="Arial"/>
          <w:sz w:val="22"/>
          <w:szCs w:val="22"/>
          <w:lang w:val="el-GR"/>
        </w:rPr>
        <w:t xml:space="preserve">Για μειωμένη ροπή αδρανείας και </w:t>
      </w:r>
      <w:r w:rsidR="00F11D23" w:rsidRPr="00E41842">
        <w:rPr>
          <w:rFonts w:ascii="Arial" w:hAnsi="Arial" w:cs="Arial"/>
          <w:sz w:val="22"/>
          <w:szCs w:val="22"/>
          <w:lang w:val="el-GR"/>
        </w:rPr>
        <w:t>κατά</w:t>
      </w:r>
      <w:r w:rsidR="00E41842" w:rsidRPr="00E41842">
        <w:rPr>
          <w:rFonts w:ascii="Arial" w:hAnsi="Arial" w:cs="Arial"/>
          <w:sz w:val="22"/>
          <w:szCs w:val="22"/>
          <w:lang w:val="el-GR"/>
        </w:rPr>
        <w:t xml:space="preserve"> συνέπεια περισσότερη ευελιξία και ελαφριά αίσθηση, η κατανομή βάρους ευνοεί τον εμπρός τροχό</w:t>
      </w:r>
      <w:r w:rsidR="00643ABB" w:rsidRPr="00E41842">
        <w:rPr>
          <w:rFonts w:ascii="Arial" w:hAnsi="Arial" w:cs="Arial"/>
          <w:sz w:val="22"/>
          <w:szCs w:val="22"/>
          <w:lang w:val="el-GR"/>
        </w:rPr>
        <w:t>.</w:t>
      </w:r>
      <w:r w:rsidR="00AB37BC" w:rsidRPr="00E41842">
        <w:rPr>
          <w:rFonts w:ascii="Arial" w:hAnsi="Arial" w:cs="Arial"/>
          <w:sz w:val="22"/>
          <w:szCs w:val="22"/>
          <w:lang w:val="el-GR"/>
        </w:rPr>
        <w:t xml:space="preserve"> </w:t>
      </w:r>
      <w:r w:rsidR="00032703">
        <w:rPr>
          <w:rFonts w:ascii="Arial" w:hAnsi="Arial" w:cs="Arial"/>
          <w:sz w:val="22"/>
          <w:szCs w:val="22"/>
          <w:lang w:val="el-GR"/>
        </w:rPr>
        <w:t>Στα</w:t>
      </w:r>
      <w:r w:rsidR="00032703" w:rsidRPr="00032703">
        <w:rPr>
          <w:rFonts w:ascii="Arial" w:hAnsi="Arial" w:cs="Arial"/>
          <w:sz w:val="22"/>
          <w:szCs w:val="22"/>
          <w:lang w:val="el-GR"/>
        </w:rPr>
        <w:t xml:space="preserve"> </w:t>
      </w:r>
      <w:r w:rsidR="00032703">
        <w:rPr>
          <w:rFonts w:ascii="Arial" w:hAnsi="Arial" w:cs="Arial"/>
          <w:sz w:val="22"/>
          <w:szCs w:val="22"/>
          <w:lang w:val="el-GR"/>
        </w:rPr>
        <w:t>πλαίσια</w:t>
      </w:r>
      <w:r w:rsidR="00032703" w:rsidRPr="00032703">
        <w:rPr>
          <w:rFonts w:ascii="Arial" w:hAnsi="Arial" w:cs="Arial"/>
          <w:sz w:val="22"/>
          <w:szCs w:val="22"/>
          <w:lang w:val="el-GR"/>
        </w:rPr>
        <w:t xml:space="preserve"> </w:t>
      </w:r>
      <w:r w:rsidR="00032703">
        <w:rPr>
          <w:rFonts w:ascii="Arial" w:hAnsi="Arial" w:cs="Arial"/>
          <w:sz w:val="22"/>
          <w:szCs w:val="22"/>
          <w:lang w:val="el-GR"/>
        </w:rPr>
        <w:t>της</w:t>
      </w:r>
      <w:r w:rsidR="00032703" w:rsidRPr="00032703">
        <w:rPr>
          <w:rFonts w:ascii="Arial" w:hAnsi="Arial" w:cs="Arial"/>
          <w:sz w:val="22"/>
          <w:szCs w:val="22"/>
          <w:lang w:val="el-GR"/>
        </w:rPr>
        <w:t xml:space="preserve"> </w:t>
      </w:r>
      <w:r w:rsidR="00032703">
        <w:rPr>
          <w:rFonts w:ascii="Arial" w:hAnsi="Arial" w:cs="Arial"/>
          <w:sz w:val="22"/>
          <w:szCs w:val="22"/>
          <w:lang w:val="el-GR"/>
        </w:rPr>
        <w:t>νέας</w:t>
      </w:r>
      <w:r w:rsidR="00032703" w:rsidRPr="00032703">
        <w:rPr>
          <w:rFonts w:ascii="Arial" w:hAnsi="Arial" w:cs="Arial"/>
          <w:sz w:val="22"/>
          <w:szCs w:val="22"/>
          <w:lang w:val="el-GR"/>
        </w:rPr>
        <w:t xml:space="preserve"> </w:t>
      </w:r>
      <w:r w:rsidR="00032703">
        <w:rPr>
          <w:rFonts w:ascii="Arial" w:hAnsi="Arial" w:cs="Arial"/>
          <w:sz w:val="22"/>
          <w:szCs w:val="22"/>
          <w:lang w:val="el-GR"/>
        </w:rPr>
        <w:t>σχεδίασης</w:t>
      </w:r>
      <w:r w:rsidR="00032703" w:rsidRPr="00032703">
        <w:rPr>
          <w:rFonts w:ascii="Arial" w:hAnsi="Arial" w:cs="Arial"/>
          <w:sz w:val="22"/>
          <w:szCs w:val="22"/>
          <w:lang w:val="el-GR"/>
        </w:rPr>
        <w:t xml:space="preserve">, </w:t>
      </w:r>
      <w:r w:rsidR="00032703">
        <w:rPr>
          <w:rFonts w:ascii="Arial" w:hAnsi="Arial" w:cs="Arial"/>
          <w:sz w:val="22"/>
          <w:szCs w:val="22"/>
          <w:lang w:val="el-GR"/>
        </w:rPr>
        <w:t>ο</w:t>
      </w:r>
      <w:r w:rsidR="00032703" w:rsidRPr="00032703">
        <w:rPr>
          <w:rFonts w:ascii="Arial" w:hAnsi="Arial" w:cs="Arial"/>
          <w:sz w:val="22"/>
          <w:szCs w:val="22"/>
          <w:lang w:val="el-GR"/>
        </w:rPr>
        <w:t xml:space="preserve"> </w:t>
      </w:r>
      <w:r w:rsidR="00032703">
        <w:rPr>
          <w:rFonts w:ascii="Arial" w:hAnsi="Arial" w:cs="Arial"/>
          <w:sz w:val="22"/>
          <w:szCs w:val="22"/>
          <w:lang w:val="el-GR"/>
        </w:rPr>
        <w:t>κινητήρας έχει κλίση προς τα εμπρός</w:t>
      </w:r>
      <w:r w:rsidR="00032703" w:rsidRPr="00032703">
        <w:rPr>
          <w:rFonts w:ascii="Arial" w:hAnsi="Arial" w:cs="Arial"/>
          <w:sz w:val="22"/>
          <w:szCs w:val="22"/>
          <w:lang w:val="el-GR"/>
        </w:rPr>
        <w:t xml:space="preserve">. </w:t>
      </w:r>
      <w:r w:rsidR="00032703">
        <w:rPr>
          <w:rFonts w:ascii="Arial" w:hAnsi="Arial" w:cs="Arial"/>
          <w:sz w:val="22"/>
          <w:szCs w:val="22"/>
          <w:lang w:val="el-GR"/>
        </w:rPr>
        <w:t>Το</w:t>
      </w:r>
      <w:r w:rsidR="00032703" w:rsidRPr="00032703">
        <w:rPr>
          <w:rFonts w:ascii="Arial" w:hAnsi="Arial" w:cs="Arial"/>
          <w:sz w:val="22"/>
          <w:szCs w:val="22"/>
          <w:lang w:val="el-GR"/>
        </w:rPr>
        <w:t xml:space="preserve"> </w:t>
      </w:r>
      <w:r w:rsidR="00032703">
        <w:rPr>
          <w:rFonts w:ascii="Arial" w:hAnsi="Arial" w:cs="Arial"/>
          <w:sz w:val="22"/>
          <w:szCs w:val="22"/>
          <w:lang w:val="el-GR"/>
        </w:rPr>
        <w:t>πίσω</w:t>
      </w:r>
      <w:r w:rsidR="00032703" w:rsidRPr="00032703">
        <w:rPr>
          <w:rFonts w:ascii="Arial" w:hAnsi="Arial" w:cs="Arial"/>
          <w:sz w:val="22"/>
          <w:szCs w:val="22"/>
          <w:lang w:val="el-GR"/>
        </w:rPr>
        <w:t xml:space="preserve"> </w:t>
      </w:r>
      <w:r w:rsidR="00032703">
        <w:rPr>
          <w:rFonts w:ascii="Arial" w:hAnsi="Arial" w:cs="Arial"/>
          <w:sz w:val="22"/>
          <w:szCs w:val="22"/>
          <w:lang w:val="el-GR"/>
        </w:rPr>
        <w:t>αμορτισέρ</w:t>
      </w:r>
      <w:r w:rsidR="00032703" w:rsidRPr="00032703">
        <w:rPr>
          <w:rFonts w:ascii="Arial" w:hAnsi="Arial" w:cs="Arial"/>
          <w:sz w:val="22"/>
          <w:szCs w:val="22"/>
          <w:lang w:val="el-GR"/>
        </w:rPr>
        <w:t xml:space="preserve"> </w:t>
      </w:r>
      <w:r w:rsidR="00032703">
        <w:rPr>
          <w:rFonts w:ascii="Arial" w:hAnsi="Arial" w:cs="Arial"/>
          <w:sz w:val="22"/>
          <w:szCs w:val="22"/>
          <w:lang w:val="el-GR"/>
        </w:rPr>
        <w:t>και</w:t>
      </w:r>
      <w:r w:rsidR="00032703" w:rsidRPr="00032703">
        <w:rPr>
          <w:rFonts w:ascii="Arial" w:hAnsi="Arial" w:cs="Arial"/>
          <w:sz w:val="22"/>
          <w:szCs w:val="22"/>
          <w:lang w:val="el-GR"/>
        </w:rPr>
        <w:t xml:space="preserve"> </w:t>
      </w:r>
      <w:r w:rsidR="00032703">
        <w:rPr>
          <w:rFonts w:ascii="Arial" w:hAnsi="Arial" w:cs="Arial"/>
          <w:sz w:val="22"/>
          <w:szCs w:val="22"/>
          <w:lang w:val="el-GR"/>
        </w:rPr>
        <w:t>η</w:t>
      </w:r>
      <w:r w:rsidR="00032703" w:rsidRPr="00032703">
        <w:rPr>
          <w:rFonts w:ascii="Arial" w:hAnsi="Arial" w:cs="Arial"/>
          <w:sz w:val="22"/>
          <w:szCs w:val="22"/>
          <w:lang w:val="el-GR"/>
        </w:rPr>
        <w:t xml:space="preserve"> </w:t>
      </w:r>
      <w:r w:rsidR="00032703">
        <w:rPr>
          <w:rFonts w:ascii="Arial" w:hAnsi="Arial" w:cs="Arial"/>
          <w:sz w:val="22"/>
          <w:szCs w:val="22"/>
          <w:lang w:val="el-GR"/>
        </w:rPr>
        <w:t>μπαταρία</w:t>
      </w:r>
      <w:r w:rsidR="00032703" w:rsidRPr="00032703">
        <w:rPr>
          <w:rFonts w:ascii="Arial" w:hAnsi="Arial" w:cs="Arial"/>
          <w:sz w:val="22"/>
          <w:szCs w:val="22"/>
          <w:lang w:val="el-GR"/>
        </w:rPr>
        <w:t xml:space="preserve"> </w:t>
      </w:r>
      <w:r w:rsidR="00032703">
        <w:rPr>
          <w:rFonts w:ascii="Arial" w:hAnsi="Arial" w:cs="Arial"/>
          <w:sz w:val="22"/>
          <w:szCs w:val="22"/>
          <w:lang w:val="el-GR"/>
        </w:rPr>
        <w:t>έχουν</w:t>
      </w:r>
      <w:r w:rsidR="00032703" w:rsidRPr="00032703">
        <w:rPr>
          <w:rFonts w:ascii="Arial" w:hAnsi="Arial" w:cs="Arial"/>
          <w:sz w:val="22"/>
          <w:szCs w:val="22"/>
          <w:lang w:val="el-GR"/>
        </w:rPr>
        <w:t xml:space="preserve"> </w:t>
      </w:r>
      <w:r w:rsidR="00032703">
        <w:rPr>
          <w:rFonts w:ascii="Arial" w:hAnsi="Arial" w:cs="Arial"/>
          <w:sz w:val="22"/>
          <w:szCs w:val="22"/>
          <w:lang w:val="el-GR"/>
        </w:rPr>
        <w:t>επίσης</w:t>
      </w:r>
      <w:r w:rsidR="00032703" w:rsidRPr="00032703">
        <w:rPr>
          <w:rFonts w:ascii="Arial" w:hAnsi="Arial" w:cs="Arial"/>
          <w:sz w:val="22"/>
          <w:szCs w:val="22"/>
          <w:lang w:val="el-GR"/>
        </w:rPr>
        <w:t xml:space="preserve"> </w:t>
      </w:r>
      <w:r w:rsidR="00032703">
        <w:rPr>
          <w:rFonts w:ascii="Arial" w:hAnsi="Arial" w:cs="Arial"/>
          <w:sz w:val="22"/>
          <w:szCs w:val="22"/>
          <w:lang w:val="el-GR"/>
        </w:rPr>
        <w:t>τοποθετηθεί</w:t>
      </w:r>
      <w:r w:rsidR="00032703" w:rsidRPr="00032703">
        <w:rPr>
          <w:rFonts w:ascii="Arial" w:hAnsi="Arial" w:cs="Arial"/>
          <w:sz w:val="22"/>
          <w:szCs w:val="22"/>
          <w:lang w:val="el-GR"/>
        </w:rPr>
        <w:t xml:space="preserve"> </w:t>
      </w:r>
      <w:r w:rsidR="00032703">
        <w:rPr>
          <w:rFonts w:ascii="Arial" w:hAnsi="Arial" w:cs="Arial"/>
          <w:sz w:val="22"/>
          <w:szCs w:val="22"/>
          <w:lang w:val="el-GR"/>
        </w:rPr>
        <w:t>πιο</w:t>
      </w:r>
      <w:r w:rsidR="00032703" w:rsidRPr="00032703">
        <w:rPr>
          <w:rFonts w:ascii="Arial" w:hAnsi="Arial" w:cs="Arial"/>
          <w:sz w:val="22"/>
          <w:szCs w:val="22"/>
          <w:lang w:val="el-GR"/>
        </w:rPr>
        <w:t xml:space="preserve"> </w:t>
      </w:r>
      <w:r w:rsidR="00032703">
        <w:rPr>
          <w:rFonts w:ascii="Arial" w:hAnsi="Arial" w:cs="Arial"/>
          <w:sz w:val="22"/>
          <w:szCs w:val="22"/>
          <w:lang w:val="el-GR"/>
        </w:rPr>
        <w:t>μπροστά</w:t>
      </w:r>
      <w:r w:rsidR="00032703" w:rsidRPr="00032703">
        <w:rPr>
          <w:rFonts w:ascii="Arial" w:hAnsi="Arial" w:cs="Arial"/>
          <w:sz w:val="22"/>
          <w:szCs w:val="22"/>
          <w:lang w:val="el-GR"/>
        </w:rPr>
        <w:t xml:space="preserve"> </w:t>
      </w:r>
      <w:r w:rsidR="00032703">
        <w:rPr>
          <w:rFonts w:ascii="Arial" w:hAnsi="Arial" w:cs="Arial"/>
          <w:sz w:val="22"/>
          <w:szCs w:val="22"/>
          <w:lang w:val="el-GR"/>
        </w:rPr>
        <w:t>για</w:t>
      </w:r>
      <w:r w:rsidR="00032703" w:rsidRPr="00032703">
        <w:rPr>
          <w:rFonts w:ascii="Arial" w:hAnsi="Arial" w:cs="Arial"/>
          <w:sz w:val="22"/>
          <w:szCs w:val="22"/>
          <w:lang w:val="el-GR"/>
        </w:rPr>
        <w:t xml:space="preserve"> </w:t>
      </w:r>
      <w:r w:rsidR="00032703">
        <w:rPr>
          <w:rFonts w:ascii="Arial" w:hAnsi="Arial" w:cs="Arial"/>
          <w:sz w:val="22"/>
          <w:szCs w:val="22"/>
          <w:lang w:val="el-GR"/>
        </w:rPr>
        <w:t>αυξημένη</w:t>
      </w:r>
      <w:r w:rsidR="00032703" w:rsidRPr="00032703">
        <w:rPr>
          <w:rFonts w:ascii="Arial" w:hAnsi="Arial" w:cs="Arial"/>
          <w:sz w:val="22"/>
          <w:szCs w:val="22"/>
          <w:lang w:val="el-GR"/>
        </w:rPr>
        <w:t xml:space="preserve"> </w:t>
      </w:r>
      <w:r w:rsidR="00032703">
        <w:rPr>
          <w:rFonts w:ascii="Arial" w:hAnsi="Arial" w:cs="Arial"/>
          <w:sz w:val="22"/>
          <w:szCs w:val="22"/>
          <w:lang w:val="el-GR"/>
        </w:rPr>
        <w:t>ευελιξία</w:t>
      </w:r>
      <w:r w:rsidR="00032703" w:rsidRPr="00032703">
        <w:rPr>
          <w:rFonts w:ascii="Arial" w:hAnsi="Arial" w:cs="Arial"/>
          <w:sz w:val="22"/>
          <w:szCs w:val="22"/>
          <w:lang w:val="el-GR"/>
        </w:rPr>
        <w:t xml:space="preserve">, </w:t>
      </w:r>
      <w:r w:rsidR="00032703">
        <w:rPr>
          <w:rFonts w:ascii="Arial" w:hAnsi="Arial" w:cs="Arial"/>
          <w:sz w:val="22"/>
          <w:szCs w:val="22"/>
          <w:lang w:val="el-GR"/>
        </w:rPr>
        <w:t>ενώ</w:t>
      </w:r>
      <w:r w:rsidR="00032703" w:rsidRPr="00032703">
        <w:rPr>
          <w:rFonts w:ascii="Arial" w:hAnsi="Arial" w:cs="Arial"/>
          <w:sz w:val="22"/>
          <w:szCs w:val="22"/>
          <w:lang w:val="el-GR"/>
        </w:rPr>
        <w:t xml:space="preserve"> </w:t>
      </w:r>
      <w:r w:rsidR="00032703">
        <w:rPr>
          <w:rFonts w:ascii="Arial" w:hAnsi="Arial" w:cs="Arial"/>
          <w:sz w:val="22"/>
          <w:szCs w:val="22"/>
          <w:lang w:val="el-GR"/>
        </w:rPr>
        <w:t>το</w:t>
      </w:r>
      <w:r w:rsidR="00032703" w:rsidRPr="00032703">
        <w:rPr>
          <w:rFonts w:ascii="Arial" w:hAnsi="Arial" w:cs="Arial"/>
          <w:sz w:val="22"/>
          <w:szCs w:val="22"/>
          <w:lang w:val="el-GR"/>
        </w:rPr>
        <w:t xml:space="preserve"> </w:t>
      </w:r>
      <w:r w:rsidR="00032703">
        <w:rPr>
          <w:rFonts w:ascii="Arial" w:hAnsi="Arial" w:cs="Arial"/>
          <w:sz w:val="22"/>
          <w:szCs w:val="22"/>
          <w:lang w:val="el-GR"/>
        </w:rPr>
        <w:t xml:space="preserve">φιλτροκούτι τοποθετείται πάνω από την κυλινδροκεφαλή και όχι πίσω </w:t>
      </w:r>
      <w:r w:rsidR="00032882">
        <w:rPr>
          <w:rFonts w:ascii="Arial" w:hAnsi="Arial" w:cs="Arial"/>
          <w:sz w:val="22"/>
          <w:szCs w:val="22"/>
          <w:lang w:val="el-GR"/>
        </w:rPr>
        <w:t>από αυτή</w:t>
      </w:r>
      <w:r w:rsidR="00032703">
        <w:rPr>
          <w:rFonts w:ascii="Arial" w:hAnsi="Arial" w:cs="Arial"/>
          <w:sz w:val="22"/>
          <w:szCs w:val="22"/>
          <w:lang w:val="el-GR"/>
        </w:rPr>
        <w:t xml:space="preserve">. Η κατανομή βάρους ευνοεί τον εμπρός τροχό με αναλογία </w:t>
      </w:r>
      <w:r w:rsidR="00BB04F0" w:rsidRPr="007A4393">
        <w:rPr>
          <w:rFonts w:ascii="Arial" w:hAnsi="Arial" w:cs="Arial"/>
          <w:sz w:val="22"/>
          <w:szCs w:val="22"/>
          <w:lang w:val="el-GR"/>
        </w:rPr>
        <w:t>51.2%/48.8%</w:t>
      </w:r>
      <w:r w:rsidR="00E31BB2" w:rsidRPr="007A4393">
        <w:rPr>
          <w:rFonts w:ascii="Arial" w:hAnsi="Arial" w:cs="Arial"/>
          <w:sz w:val="22"/>
          <w:szCs w:val="22"/>
          <w:lang w:val="el-GR"/>
        </w:rPr>
        <w:t>.</w:t>
      </w:r>
      <w:r w:rsidR="00BB04F0" w:rsidRPr="007A4393">
        <w:rPr>
          <w:rFonts w:ascii="Arial" w:hAnsi="Arial" w:cs="Arial"/>
          <w:sz w:val="22"/>
          <w:szCs w:val="22"/>
          <w:lang w:val="el-GR"/>
        </w:rPr>
        <w:t xml:space="preserve"> </w:t>
      </w:r>
      <w:r>
        <w:rPr>
          <w:rFonts w:ascii="Arial" w:hAnsi="Arial" w:cs="Arial"/>
          <w:sz w:val="22"/>
          <w:szCs w:val="22"/>
          <w:lang w:val="el-GR"/>
        </w:rPr>
        <w:t>Το βάρος</w:t>
      </w:r>
      <w:r w:rsidR="002A391F" w:rsidRPr="00503501">
        <w:rPr>
          <w:rFonts w:ascii="Arial" w:hAnsi="Arial" w:cs="Arial"/>
          <w:sz w:val="22"/>
          <w:szCs w:val="22"/>
          <w:lang w:val="el-GR"/>
        </w:rPr>
        <w:t>,</w:t>
      </w:r>
      <w:r>
        <w:rPr>
          <w:rFonts w:ascii="Arial" w:hAnsi="Arial" w:cs="Arial"/>
          <w:sz w:val="22"/>
          <w:szCs w:val="22"/>
          <w:lang w:val="el-GR"/>
        </w:rPr>
        <w:t xml:space="preserve"> πλήρες υγρών</w:t>
      </w:r>
      <w:r w:rsidR="002A391F" w:rsidRPr="00503501">
        <w:rPr>
          <w:rFonts w:ascii="Arial" w:hAnsi="Arial" w:cs="Arial"/>
          <w:sz w:val="22"/>
          <w:szCs w:val="22"/>
          <w:lang w:val="el-GR"/>
        </w:rPr>
        <w:t>,</w:t>
      </w:r>
      <w:r>
        <w:rPr>
          <w:rFonts w:ascii="Arial" w:hAnsi="Arial" w:cs="Arial"/>
          <w:sz w:val="22"/>
          <w:szCs w:val="22"/>
          <w:lang w:val="el-GR"/>
        </w:rPr>
        <w:t xml:space="preserve"> είναι</w:t>
      </w:r>
      <w:r w:rsidR="00BB04F0" w:rsidRPr="007A4393">
        <w:rPr>
          <w:rFonts w:ascii="Arial" w:hAnsi="Arial" w:cs="Arial"/>
          <w:sz w:val="22"/>
          <w:szCs w:val="22"/>
          <w:lang w:val="el-GR"/>
        </w:rPr>
        <w:t xml:space="preserve"> 211</w:t>
      </w:r>
      <w:r w:rsidR="00BB04F0" w:rsidRPr="00607B70">
        <w:rPr>
          <w:rFonts w:ascii="Arial" w:hAnsi="Arial" w:cs="Arial"/>
          <w:sz w:val="22"/>
          <w:szCs w:val="22"/>
        </w:rPr>
        <w:t>kg</w:t>
      </w:r>
      <w:r w:rsidR="00BB04F0" w:rsidRPr="007A4393">
        <w:rPr>
          <w:rFonts w:ascii="Arial" w:hAnsi="Arial" w:cs="Arial"/>
          <w:sz w:val="22"/>
          <w:szCs w:val="22"/>
          <w:lang w:val="el-GR"/>
        </w:rPr>
        <w:t>.</w:t>
      </w:r>
    </w:p>
    <w:p w14:paraId="026C6628" w14:textId="77777777" w:rsidR="00BB04F0" w:rsidRPr="007A4393" w:rsidRDefault="00BB04F0" w:rsidP="00BB04F0">
      <w:pPr>
        <w:rPr>
          <w:rFonts w:ascii="Arial" w:hAnsi="Arial" w:cs="Arial"/>
          <w:sz w:val="22"/>
          <w:szCs w:val="22"/>
          <w:lang w:val="el-GR"/>
        </w:rPr>
      </w:pPr>
    </w:p>
    <w:p w14:paraId="4D59BE23" w14:textId="1ACC4A07" w:rsidR="00032703" w:rsidRPr="00032703" w:rsidRDefault="00032703" w:rsidP="00032703">
      <w:pPr>
        <w:rPr>
          <w:rFonts w:ascii="Arial" w:hAnsi="Arial" w:cs="Arial"/>
          <w:sz w:val="22"/>
          <w:szCs w:val="22"/>
          <w:lang w:val="el-GR"/>
        </w:rPr>
      </w:pPr>
      <w:bookmarkStart w:id="2" w:name="_Hlk172183709"/>
      <w:r>
        <w:rPr>
          <w:rFonts w:ascii="Arial" w:hAnsi="Arial" w:cs="Arial"/>
          <w:sz w:val="22"/>
          <w:szCs w:val="22"/>
          <w:lang w:val="el-GR"/>
        </w:rPr>
        <w:t>Η</w:t>
      </w:r>
      <w:r w:rsidRPr="00032703">
        <w:rPr>
          <w:rFonts w:ascii="Arial" w:hAnsi="Arial" w:cs="Arial"/>
          <w:sz w:val="22"/>
          <w:szCs w:val="22"/>
          <w:lang w:val="el-GR"/>
        </w:rPr>
        <w:t xml:space="preserve"> </w:t>
      </w:r>
      <w:r>
        <w:rPr>
          <w:rFonts w:ascii="Arial" w:hAnsi="Arial" w:cs="Arial"/>
          <w:sz w:val="22"/>
          <w:szCs w:val="22"/>
          <w:lang w:val="el-GR"/>
        </w:rPr>
        <w:t>θέση</w:t>
      </w:r>
      <w:r w:rsidRPr="00032703">
        <w:rPr>
          <w:rFonts w:ascii="Arial" w:hAnsi="Arial" w:cs="Arial"/>
          <w:sz w:val="22"/>
          <w:szCs w:val="22"/>
          <w:lang w:val="el-GR"/>
        </w:rPr>
        <w:t xml:space="preserve"> </w:t>
      </w:r>
      <w:r>
        <w:rPr>
          <w:rFonts w:ascii="Arial" w:hAnsi="Arial" w:cs="Arial"/>
          <w:sz w:val="22"/>
          <w:szCs w:val="22"/>
          <w:lang w:val="el-GR"/>
        </w:rPr>
        <w:t>οδήγησης</w:t>
      </w:r>
      <w:r w:rsidRPr="00032703">
        <w:rPr>
          <w:rFonts w:ascii="Arial" w:hAnsi="Arial" w:cs="Arial"/>
          <w:sz w:val="22"/>
          <w:szCs w:val="22"/>
          <w:lang w:val="el-GR"/>
        </w:rPr>
        <w:t xml:space="preserve"> </w:t>
      </w:r>
      <w:r>
        <w:rPr>
          <w:rFonts w:ascii="Arial" w:hAnsi="Arial" w:cs="Arial"/>
          <w:sz w:val="22"/>
          <w:szCs w:val="22"/>
          <w:lang w:val="el-GR"/>
        </w:rPr>
        <w:t>είναι</w:t>
      </w:r>
      <w:r w:rsidRPr="00032703">
        <w:rPr>
          <w:rFonts w:ascii="Arial" w:hAnsi="Arial" w:cs="Arial"/>
          <w:sz w:val="22"/>
          <w:szCs w:val="22"/>
          <w:lang w:val="el-GR"/>
        </w:rPr>
        <w:t xml:space="preserve"> </w:t>
      </w:r>
      <w:r w:rsidR="007A4393">
        <w:rPr>
          <w:rFonts w:ascii="Arial" w:hAnsi="Arial" w:cs="Arial"/>
          <w:sz w:val="22"/>
          <w:szCs w:val="22"/>
          <w:lang w:val="el-GR"/>
        </w:rPr>
        <w:t>καθαρά τύπου</w:t>
      </w:r>
      <w:r w:rsidRPr="00032703">
        <w:rPr>
          <w:rFonts w:ascii="Arial" w:hAnsi="Arial" w:cs="Arial"/>
          <w:sz w:val="22"/>
          <w:szCs w:val="22"/>
          <w:lang w:val="el-GR"/>
        </w:rPr>
        <w:t xml:space="preserve"> </w:t>
      </w:r>
      <w:r w:rsidRPr="00032703">
        <w:rPr>
          <w:rFonts w:ascii="Arial" w:hAnsi="Arial" w:cs="Arial"/>
          <w:sz w:val="22"/>
          <w:szCs w:val="22"/>
        </w:rPr>
        <w:t>streetfighter</w:t>
      </w:r>
      <w:r w:rsidRPr="00032703">
        <w:rPr>
          <w:rFonts w:ascii="Arial" w:hAnsi="Arial" w:cs="Arial"/>
          <w:sz w:val="22"/>
          <w:szCs w:val="22"/>
          <w:lang w:val="el-GR"/>
        </w:rPr>
        <w:t xml:space="preserve">. </w:t>
      </w:r>
      <w:r w:rsidR="00DE4066">
        <w:rPr>
          <w:rFonts w:ascii="Arial" w:hAnsi="Arial" w:cs="Arial"/>
          <w:sz w:val="22"/>
          <w:szCs w:val="22"/>
          <w:lang w:val="el-GR"/>
        </w:rPr>
        <w:t>Με μία σέλα ύψους</w:t>
      </w:r>
      <w:r w:rsidR="00DE4066" w:rsidRPr="00032703">
        <w:rPr>
          <w:rFonts w:ascii="Arial" w:hAnsi="Arial" w:cs="Arial"/>
          <w:sz w:val="22"/>
          <w:szCs w:val="22"/>
          <w:lang w:val="el-GR"/>
        </w:rPr>
        <w:t xml:space="preserve"> 809</w:t>
      </w:r>
      <w:r w:rsidR="00DE4066" w:rsidRPr="00032703">
        <w:rPr>
          <w:rFonts w:ascii="Arial" w:hAnsi="Arial" w:cs="Arial"/>
          <w:sz w:val="22"/>
          <w:szCs w:val="22"/>
        </w:rPr>
        <w:t>mm</w:t>
      </w:r>
      <w:r w:rsidR="00DE4066" w:rsidRPr="00032703">
        <w:rPr>
          <w:rFonts w:ascii="Arial" w:hAnsi="Arial" w:cs="Arial"/>
          <w:sz w:val="22"/>
          <w:szCs w:val="22"/>
          <w:lang w:val="el-GR"/>
        </w:rPr>
        <w:t xml:space="preserve">, </w:t>
      </w:r>
      <w:r w:rsidR="00DE4066">
        <w:rPr>
          <w:rFonts w:ascii="Arial" w:hAnsi="Arial" w:cs="Arial"/>
          <w:sz w:val="22"/>
          <w:szCs w:val="22"/>
          <w:lang w:val="el-GR"/>
        </w:rPr>
        <w:t>τιμόνι</w:t>
      </w:r>
      <w:r w:rsidR="00DE4066" w:rsidRPr="00032703">
        <w:rPr>
          <w:rFonts w:ascii="Arial" w:hAnsi="Arial" w:cs="Arial"/>
          <w:sz w:val="22"/>
          <w:szCs w:val="22"/>
          <w:lang w:val="el-GR"/>
        </w:rPr>
        <w:t xml:space="preserve"> </w:t>
      </w:r>
      <w:r w:rsidR="00DE4066">
        <w:rPr>
          <w:rFonts w:ascii="Arial" w:hAnsi="Arial" w:cs="Arial"/>
          <w:sz w:val="22"/>
          <w:szCs w:val="22"/>
          <w:lang w:val="el-GR"/>
        </w:rPr>
        <w:t>ψηλά</w:t>
      </w:r>
      <w:r w:rsidR="00DE4066" w:rsidRPr="00032703">
        <w:rPr>
          <w:rFonts w:ascii="Arial" w:hAnsi="Arial" w:cs="Arial"/>
          <w:sz w:val="22"/>
          <w:szCs w:val="22"/>
          <w:lang w:val="el-GR"/>
        </w:rPr>
        <w:t xml:space="preserve"> </w:t>
      </w:r>
      <w:r w:rsidR="00DE4066">
        <w:rPr>
          <w:rFonts w:ascii="Arial" w:hAnsi="Arial" w:cs="Arial"/>
          <w:sz w:val="22"/>
          <w:szCs w:val="22"/>
          <w:lang w:val="el-GR"/>
        </w:rPr>
        <w:t>και</w:t>
      </w:r>
      <w:r w:rsidR="00DE4066" w:rsidRPr="00032703">
        <w:rPr>
          <w:rFonts w:ascii="Arial" w:hAnsi="Arial" w:cs="Arial"/>
          <w:sz w:val="22"/>
          <w:szCs w:val="22"/>
          <w:lang w:val="el-GR"/>
        </w:rPr>
        <w:t xml:space="preserve"> </w:t>
      </w:r>
      <w:r w:rsidR="00DE4066">
        <w:rPr>
          <w:rFonts w:ascii="Arial" w:hAnsi="Arial" w:cs="Arial"/>
          <w:sz w:val="22"/>
          <w:szCs w:val="22"/>
          <w:lang w:val="el-GR"/>
        </w:rPr>
        <w:t>προς</w:t>
      </w:r>
      <w:r w:rsidR="00DE4066" w:rsidRPr="00032703">
        <w:rPr>
          <w:rFonts w:ascii="Arial" w:hAnsi="Arial" w:cs="Arial"/>
          <w:sz w:val="22"/>
          <w:szCs w:val="22"/>
          <w:lang w:val="el-GR"/>
        </w:rPr>
        <w:t xml:space="preserve"> </w:t>
      </w:r>
      <w:r w:rsidR="00DE4066">
        <w:rPr>
          <w:rFonts w:ascii="Arial" w:hAnsi="Arial" w:cs="Arial"/>
          <w:sz w:val="22"/>
          <w:szCs w:val="22"/>
          <w:lang w:val="el-GR"/>
        </w:rPr>
        <w:t>τα</w:t>
      </w:r>
      <w:r w:rsidR="00DE4066" w:rsidRPr="00032703">
        <w:rPr>
          <w:rFonts w:ascii="Arial" w:hAnsi="Arial" w:cs="Arial"/>
          <w:sz w:val="22"/>
          <w:szCs w:val="22"/>
          <w:lang w:val="el-GR"/>
        </w:rPr>
        <w:t xml:space="preserve"> </w:t>
      </w:r>
      <w:r w:rsidR="00DE4066">
        <w:rPr>
          <w:rFonts w:ascii="Arial" w:hAnsi="Arial" w:cs="Arial"/>
          <w:sz w:val="22"/>
          <w:szCs w:val="22"/>
          <w:lang w:val="el-GR"/>
        </w:rPr>
        <w:t>πίσω</w:t>
      </w:r>
      <w:r w:rsidR="00DE4066" w:rsidRPr="00032703">
        <w:rPr>
          <w:rFonts w:ascii="Arial" w:hAnsi="Arial" w:cs="Arial"/>
          <w:sz w:val="22"/>
          <w:szCs w:val="22"/>
          <w:lang w:val="el-GR"/>
        </w:rPr>
        <w:t xml:space="preserve"> </w:t>
      </w:r>
      <w:r w:rsidR="00DE4066">
        <w:rPr>
          <w:rFonts w:ascii="Arial" w:hAnsi="Arial" w:cs="Arial"/>
          <w:sz w:val="22"/>
          <w:szCs w:val="22"/>
          <w:lang w:val="el-GR"/>
        </w:rPr>
        <w:t>τοποθετημένο και</w:t>
      </w:r>
      <w:r w:rsidR="00DE4066" w:rsidRPr="00032703">
        <w:rPr>
          <w:rFonts w:ascii="Arial" w:hAnsi="Arial" w:cs="Arial"/>
          <w:sz w:val="22"/>
          <w:szCs w:val="22"/>
          <w:lang w:val="el-GR"/>
        </w:rPr>
        <w:t xml:space="preserve"> </w:t>
      </w:r>
      <w:r w:rsidR="00DE4066">
        <w:rPr>
          <w:rFonts w:ascii="Arial" w:hAnsi="Arial" w:cs="Arial"/>
          <w:sz w:val="22"/>
          <w:szCs w:val="22"/>
          <w:lang w:val="el-GR"/>
        </w:rPr>
        <w:t>σπορ</w:t>
      </w:r>
      <w:r w:rsidR="00DE4066" w:rsidRPr="00032703">
        <w:rPr>
          <w:rFonts w:ascii="Arial" w:hAnsi="Arial" w:cs="Arial"/>
          <w:sz w:val="22"/>
          <w:szCs w:val="22"/>
          <w:lang w:val="el-GR"/>
        </w:rPr>
        <w:t xml:space="preserve"> </w:t>
      </w:r>
      <w:r w:rsidR="00DE4066">
        <w:rPr>
          <w:rFonts w:ascii="Arial" w:hAnsi="Arial" w:cs="Arial"/>
          <w:sz w:val="22"/>
          <w:szCs w:val="22"/>
          <w:lang w:val="el-GR"/>
        </w:rPr>
        <w:t>μαρσπιέ</w:t>
      </w:r>
      <w:r w:rsidR="00DE4066" w:rsidRPr="00032703">
        <w:rPr>
          <w:rFonts w:ascii="Arial" w:hAnsi="Arial" w:cs="Arial"/>
          <w:sz w:val="22"/>
          <w:szCs w:val="22"/>
          <w:lang w:val="el-GR"/>
        </w:rPr>
        <w:t xml:space="preserve">, </w:t>
      </w:r>
      <w:r w:rsidR="00DE4066">
        <w:rPr>
          <w:rFonts w:ascii="Arial" w:hAnsi="Arial" w:cs="Arial"/>
          <w:sz w:val="22"/>
          <w:szCs w:val="22"/>
          <w:lang w:val="el-GR"/>
        </w:rPr>
        <w:t>δημιουργείται</w:t>
      </w:r>
      <w:r w:rsidR="00DE4066" w:rsidRPr="00032703">
        <w:rPr>
          <w:rFonts w:ascii="Arial" w:hAnsi="Arial" w:cs="Arial"/>
          <w:sz w:val="22"/>
          <w:szCs w:val="22"/>
          <w:lang w:val="el-GR"/>
        </w:rPr>
        <w:t xml:space="preserve"> </w:t>
      </w:r>
      <w:r w:rsidR="00DE4066">
        <w:rPr>
          <w:rFonts w:ascii="Arial" w:hAnsi="Arial" w:cs="Arial"/>
          <w:sz w:val="22"/>
          <w:szCs w:val="22"/>
          <w:lang w:val="el-GR"/>
        </w:rPr>
        <w:t>ένα</w:t>
      </w:r>
      <w:r w:rsidR="00DE4066" w:rsidRPr="00032703">
        <w:rPr>
          <w:rFonts w:ascii="Arial" w:hAnsi="Arial" w:cs="Arial"/>
          <w:sz w:val="22"/>
          <w:szCs w:val="22"/>
          <w:lang w:val="el-GR"/>
        </w:rPr>
        <w:t xml:space="preserve"> </w:t>
      </w:r>
      <w:r w:rsidR="00DE4066">
        <w:rPr>
          <w:rFonts w:ascii="Arial" w:hAnsi="Arial" w:cs="Arial"/>
          <w:sz w:val="22"/>
          <w:szCs w:val="22"/>
          <w:lang w:val="el-GR"/>
        </w:rPr>
        <w:t>τρίγωνο</w:t>
      </w:r>
      <w:r w:rsidR="00DE4066" w:rsidRPr="00032703">
        <w:rPr>
          <w:rFonts w:ascii="Arial" w:hAnsi="Arial" w:cs="Arial"/>
          <w:sz w:val="22"/>
          <w:szCs w:val="22"/>
          <w:lang w:val="el-GR"/>
        </w:rPr>
        <w:t xml:space="preserve"> </w:t>
      </w:r>
      <w:r w:rsidR="00DE4066">
        <w:rPr>
          <w:rFonts w:ascii="Arial" w:hAnsi="Arial" w:cs="Arial"/>
          <w:sz w:val="22"/>
          <w:szCs w:val="22"/>
          <w:lang w:val="el-GR"/>
        </w:rPr>
        <w:t>με</w:t>
      </w:r>
      <w:r w:rsidR="00DE4066" w:rsidRPr="00032703">
        <w:rPr>
          <w:rFonts w:ascii="Arial" w:hAnsi="Arial" w:cs="Arial"/>
          <w:sz w:val="22"/>
          <w:szCs w:val="22"/>
          <w:lang w:val="el-GR"/>
        </w:rPr>
        <w:t xml:space="preserve"> </w:t>
      </w:r>
      <w:r w:rsidR="00DE4066">
        <w:rPr>
          <w:rFonts w:ascii="Arial" w:hAnsi="Arial" w:cs="Arial"/>
          <w:sz w:val="22"/>
          <w:szCs w:val="22"/>
          <w:lang w:val="el-GR"/>
        </w:rPr>
        <w:t>σχετικά όρθια θέση του κορμού του αναβάτη</w:t>
      </w:r>
      <w:r w:rsidRPr="00032703">
        <w:rPr>
          <w:rFonts w:ascii="Arial" w:hAnsi="Arial" w:cs="Arial"/>
          <w:sz w:val="22"/>
          <w:szCs w:val="22"/>
          <w:lang w:val="el-GR"/>
        </w:rPr>
        <w:t xml:space="preserve">. </w:t>
      </w:r>
    </w:p>
    <w:bookmarkEnd w:id="2"/>
    <w:p w14:paraId="06E0339D" w14:textId="6AA4C827" w:rsidR="00032703" w:rsidRPr="007A4393" w:rsidRDefault="00032703" w:rsidP="00032703">
      <w:pPr>
        <w:rPr>
          <w:rFonts w:ascii="Arial" w:hAnsi="Arial" w:cs="Arial"/>
          <w:sz w:val="22"/>
          <w:szCs w:val="22"/>
          <w:lang w:val="el-GR"/>
        </w:rPr>
      </w:pPr>
    </w:p>
    <w:p w14:paraId="6EDC8CB6" w14:textId="495203B1" w:rsidR="00032703" w:rsidRPr="00032703" w:rsidRDefault="00032703" w:rsidP="00032703">
      <w:pPr>
        <w:rPr>
          <w:rFonts w:ascii="Arial" w:hAnsi="Arial" w:cs="Arial"/>
          <w:sz w:val="22"/>
          <w:szCs w:val="22"/>
          <w:lang w:val="el-GR"/>
        </w:rPr>
      </w:pPr>
      <w:r>
        <w:rPr>
          <w:rFonts w:ascii="Arial" w:hAnsi="Arial" w:cs="Arial"/>
          <w:sz w:val="22"/>
          <w:szCs w:val="22"/>
          <w:lang w:val="el-GR"/>
        </w:rPr>
        <w:t>Το</w:t>
      </w:r>
      <w:r w:rsidRPr="00032703">
        <w:rPr>
          <w:rFonts w:ascii="Arial" w:hAnsi="Arial" w:cs="Arial"/>
          <w:sz w:val="22"/>
          <w:szCs w:val="22"/>
          <w:lang w:val="el-GR"/>
        </w:rPr>
        <w:t xml:space="preserve"> </w:t>
      </w:r>
      <w:r>
        <w:rPr>
          <w:rFonts w:ascii="Arial" w:hAnsi="Arial" w:cs="Arial"/>
          <w:sz w:val="22"/>
          <w:szCs w:val="22"/>
          <w:lang w:val="el-GR"/>
        </w:rPr>
        <w:t>πιρούνι</w:t>
      </w:r>
      <w:r w:rsidRPr="00032703">
        <w:rPr>
          <w:rFonts w:ascii="Arial" w:hAnsi="Arial" w:cs="Arial"/>
          <w:sz w:val="22"/>
          <w:szCs w:val="22"/>
          <w:lang w:val="el-GR"/>
        </w:rPr>
        <w:t xml:space="preserve"> </w:t>
      </w:r>
      <w:r w:rsidRPr="00032703">
        <w:rPr>
          <w:rFonts w:ascii="Arial" w:hAnsi="Arial" w:cs="Arial"/>
          <w:sz w:val="22"/>
          <w:szCs w:val="22"/>
        </w:rPr>
        <w:t>Separate</w:t>
      </w:r>
      <w:r w:rsidRPr="00032703">
        <w:rPr>
          <w:rFonts w:ascii="Arial" w:hAnsi="Arial" w:cs="Arial"/>
          <w:sz w:val="22"/>
          <w:szCs w:val="22"/>
          <w:lang w:val="el-GR"/>
        </w:rPr>
        <w:t xml:space="preserve"> </w:t>
      </w:r>
      <w:r w:rsidRPr="00032703">
        <w:rPr>
          <w:rFonts w:ascii="Arial" w:hAnsi="Arial" w:cs="Arial"/>
          <w:sz w:val="22"/>
          <w:szCs w:val="22"/>
        </w:rPr>
        <w:t>Function</w:t>
      </w:r>
      <w:r w:rsidRPr="00032703">
        <w:rPr>
          <w:rFonts w:ascii="Arial" w:hAnsi="Arial" w:cs="Arial"/>
          <w:sz w:val="22"/>
          <w:szCs w:val="22"/>
          <w:lang w:val="el-GR"/>
        </w:rPr>
        <w:t xml:space="preserve"> </w:t>
      </w:r>
      <w:r w:rsidRPr="00032703">
        <w:rPr>
          <w:rFonts w:ascii="Arial" w:hAnsi="Arial" w:cs="Arial"/>
          <w:sz w:val="22"/>
          <w:szCs w:val="22"/>
        </w:rPr>
        <w:t>Fork</w:t>
      </w:r>
      <w:r w:rsidRPr="00032703">
        <w:rPr>
          <w:rFonts w:ascii="Arial" w:hAnsi="Arial" w:cs="Arial"/>
          <w:sz w:val="22"/>
          <w:szCs w:val="22"/>
          <w:lang w:val="el-GR"/>
        </w:rPr>
        <w:t xml:space="preserve"> </w:t>
      </w:r>
      <w:r w:rsidRPr="00032703">
        <w:rPr>
          <w:rFonts w:ascii="Arial" w:hAnsi="Arial" w:cs="Arial"/>
          <w:sz w:val="22"/>
          <w:szCs w:val="22"/>
        </w:rPr>
        <w:t>Big</w:t>
      </w:r>
      <w:r w:rsidRPr="00032703">
        <w:rPr>
          <w:rFonts w:ascii="Arial" w:hAnsi="Arial" w:cs="Arial"/>
          <w:sz w:val="22"/>
          <w:szCs w:val="22"/>
          <w:lang w:val="el-GR"/>
        </w:rPr>
        <w:t xml:space="preserve"> </w:t>
      </w:r>
      <w:r w:rsidRPr="00032703">
        <w:rPr>
          <w:rFonts w:ascii="Arial" w:hAnsi="Arial" w:cs="Arial"/>
          <w:sz w:val="22"/>
          <w:szCs w:val="22"/>
        </w:rPr>
        <w:t>Piston</w:t>
      </w:r>
      <w:r w:rsidRPr="00032703">
        <w:rPr>
          <w:rFonts w:ascii="Arial" w:hAnsi="Arial" w:cs="Arial"/>
          <w:sz w:val="22"/>
          <w:szCs w:val="22"/>
          <w:lang w:val="el-GR"/>
        </w:rPr>
        <w:t xml:space="preserve"> (</w:t>
      </w:r>
      <w:r w:rsidRPr="00032703">
        <w:rPr>
          <w:rFonts w:ascii="Arial" w:hAnsi="Arial" w:cs="Arial"/>
          <w:sz w:val="22"/>
          <w:szCs w:val="22"/>
        </w:rPr>
        <w:t>SFF</w:t>
      </w:r>
      <w:r w:rsidRPr="00032703">
        <w:rPr>
          <w:rFonts w:ascii="Arial" w:hAnsi="Arial" w:cs="Arial"/>
          <w:sz w:val="22"/>
          <w:szCs w:val="22"/>
          <w:lang w:val="el-GR"/>
        </w:rPr>
        <w:t>-</w:t>
      </w:r>
      <w:r w:rsidRPr="00032703">
        <w:rPr>
          <w:rFonts w:ascii="Arial" w:hAnsi="Arial" w:cs="Arial"/>
          <w:sz w:val="22"/>
          <w:szCs w:val="22"/>
        </w:rPr>
        <w:t>BP</w:t>
      </w:r>
      <w:r w:rsidRPr="00032703">
        <w:rPr>
          <w:rFonts w:ascii="Arial" w:hAnsi="Arial" w:cs="Arial"/>
          <w:sz w:val="22"/>
          <w:szCs w:val="22"/>
          <w:lang w:val="el-GR"/>
        </w:rPr>
        <w:t xml:space="preserve">) </w:t>
      </w:r>
      <w:r w:rsidR="007A4393" w:rsidRPr="00032703">
        <w:rPr>
          <w:rFonts w:ascii="Arial" w:hAnsi="Arial" w:cs="Arial"/>
          <w:sz w:val="22"/>
          <w:szCs w:val="22"/>
          <w:lang w:val="el-GR"/>
        </w:rPr>
        <w:t>41</w:t>
      </w:r>
      <w:r w:rsidR="007A4393">
        <w:rPr>
          <w:rFonts w:ascii="Arial" w:hAnsi="Arial" w:cs="Arial"/>
          <w:sz w:val="22"/>
          <w:szCs w:val="22"/>
          <w:lang w:val="el-GR"/>
        </w:rPr>
        <w:t>χλστ. της</w:t>
      </w:r>
      <w:r w:rsidR="007A4393" w:rsidRPr="00032703">
        <w:rPr>
          <w:rFonts w:ascii="Arial" w:hAnsi="Arial" w:cs="Arial"/>
          <w:sz w:val="22"/>
          <w:szCs w:val="22"/>
          <w:lang w:val="el-GR"/>
        </w:rPr>
        <w:t xml:space="preserve"> </w:t>
      </w:r>
      <w:r w:rsidR="007A4393" w:rsidRPr="00032703">
        <w:rPr>
          <w:rFonts w:ascii="Arial" w:hAnsi="Arial" w:cs="Arial"/>
          <w:sz w:val="22"/>
          <w:szCs w:val="22"/>
        </w:rPr>
        <w:t>Showa</w:t>
      </w:r>
      <w:r w:rsidR="007A4393" w:rsidRPr="00032703">
        <w:rPr>
          <w:rFonts w:ascii="Arial" w:hAnsi="Arial" w:cs="Arial"/>
          <w:sz w:val="22"/>
          <w:szCs w:val="22"/>
          <w:lang w:val="el-GR"/>
        </w:rPr>
        <w:t xml:space="preserve"> </w:t>
      </w:r>
      <w:r>
        <w:rPr>
          <w:rFonts w:ascii="Arial" w:hAnsi="Arial" w:cs="Arial"/>
          <w:sz w:val="22"/>
          <w:szCs w:val="22"/>
          <w:lang w:val="el-GR"/>
        </w:rPr>
        <w:t>ρυθμίζεται</w:t>
      </w:r>
      <w:r w:rsidRPr="00032703">
        <w:rPr>
          <w:rFonts w:ascii="Arial" w:hAnsi="Arial" w:cs="Arial"/>
          <w:sz w:val="22"/>
          <w:szCs w:val="22"/>
          <w:lang w:val="el-GR"/>
        </w:rPr>
        <w:t xml:space="preserve"> </w:t>
      </w:r>
      <w:r>
        <w:rPr>
          <w:rFonts w:ascii="Arial" w:hAnsi="Arial" w:cs="Arial"/>
          <w:sz w:val="22"/>
          <w:szCs w:val="22"/>
          <w:lang w:val="el-GR"/>
        </w:rPr>
        <w:t>ως</w:t>
      </w:r>
      <w:r w:rsidRPr="00032703">
        <w:rPr>
          <w:rFonts w:ascii="Arial" w:hAnsi="Arial" w:cs="Arial"/>
          <w:sz w:val="22"/>
          <w:szCs w:val="22"/>
          <w:lang w:val="el-GR"/>
        </w:rPr>
        <w:t xml:space="preserve"> </w:t>
      </w:r>
      <w:r>
        <w:rPr>
          <w:rFonts w:ascii="Arial" w:hAnsi="Arial" w:cs="Arial"/>
          <w:sz w:val="22"/>
          <w:szCs w:val="22"/>
          <w:lang w:val="el-GR"/>
        </w:rPr>
        <w:t>προς</w:t>
      </w:r>
      <w:r w:rsidRPr="00032703">
        <w:rPr>
          <w:rFonts w:ascii="Arial" w:hAnsi="Arial" w:cs="Arial"/>
          <w:sz w:val="22"/>
          <w:szCs w:val="22"/>
          <w:lang w:val="el-GR"/>
        </w:rPr>
        <w:t xml:space="preserve"> </w:t>
      </w:r>
      <w:r>
        <w:rPr>
          <w:rFonts w:ascii="Arial" w:hAnsi="Arial" w:cs="Arial"/>
          <w:sz w:val="22"/>
          <w:szCs w:val="22"/>
          <w:lang w:val="el-GR"/>
        </w:rPr>
        <w:t>την</w:t>
      </w:r>
      <w:r w:rsidRPr="00032703">
        <w:rPr>
          <w:rFonts w:ascii="Arial" w:hAnsi="Arial" w:cs="Arial"/>
          <w:sz w:val="22"/>
          <w:szCs w:val="22"/>
          <w:lang w:val="el-GR"/>
        </w:rPr>
        <w:t xml:space="preserve"> </w:t>
      </w:r>
      <w:proofErr w:type="spellStart"/>
      <w:r w:rsidR="00D26C7B">
        <w:rPr>
          <w:rFonts w:ascii="Arial" w:hAnsi="Arial" w:cs="Arial"/>
          <w:sz w:val="22"/>
          <w:szCs w:val="22"/>
          <w:lang w:val="el-GR"/>
        </w:rPr>
        <w:t>προφόρτιση</w:t>
      </w:r>
      <w:proofErr w:type="spellEnd"/>
      <w:r w:rsidRPr="00032703">
        <w:rPr>
          <w:rFonts w:ascii="Arial" w:hAnsi="Arial" w:cs="Arial"/>
          <w:sz w:val="22"/>
          <w:szCs w:val="22"/>
          <w:lang w:val="el-GR"/>
        </w:rPr>
        <w:t xml:space="preserve"> </w:t>
      </w:r>
      <w:r>
        <w:rPr>
          <w:rFonts w:ascii="Arial" w:hAnsi="Arial" w:cs="Arial"/>
          <w:sz w:val="22"/>
          <w:szCs w:val="22"/>
          <w:lang w:val="el-GR"/>
        </w:rPr>
        <w:t>του</w:t>
      </w:r>
      <w:r w:rsidRPr="00032703">
        <w:rPr>
          <w:rFonts w:ascii="Arial" w:hAnsi="Arial" w:cs="Arial"/>
          <w:sz w:val="22"/>
          <w:szCs w:val="22"/>
          <w:lang w:val="el-GR"/>
        </w:rPr>
        <w:t xml:space="preserve"> </w:t>
      </w:r>
      <w:r>
        <w:rPr>
          <w:rFonts w:ascii="Arial" w:hAnsi="Arial" w:cs="Arial"/>
          <w:sz w:val="22"/>
          <w:szCs w:val="22"/>
          <w:lang w:val="el-GR"/>
        </w:rPr>
        <w:t>ελατηρίου</w:t>
      </w:r>
      <w:r w:rsidRPr="00032703">
        <w:rPr>
          <w:rFonts w:ascii="Arial" w:hAnsi="Arial" w:cs="Arial"/>
          <w:sz w:val="22"/>
          <w:szCs w:val="22"/>
          <w:lang w:val="el-GR"/>
        </w:rPr>
        <w:t xml:space="preserve"> </w:t>
      </w:r>
      <w:r>
        <w:rPr>
          <w:rFonts w:ascii="Arial" w:hAnsi="Arial" w:cs="Arial"/>
          <w:sz w:val="22"/>
          <w:szCs w:val="22"/>
          <w:lang w:val="el-GR"/>
        </w:rPr>
        <w:t>και</w:t>
      </w:r>
      <w:r w:rsidRPr="00032703">
        <w:rPr>
          <w:rFonts w:ascii="Arial" w:hAnsi="Arial" w:cs="Arial"/>
          <w:sz w:val="22"/>
          <w:szCs w:val="22"/>
          <w:lang w:val="el-GR"/>
        </w:rPr>
        <w:t xml:space="preserve"> </w:t>
      </w:r>
      <w:r>
        <w:rPr>
          <w:rFonts w:ascii="Arial" w:hAnsi="Arial" w:cs="Arial"/>
          <w:sz w:val="22"/>
          <w:szCs w:val="22"/>
          <w:lang w:val="el-GR"/>
        </w:rPr>
        <w:t>τις</w:t>
      </w:r>
      <w:r w:rsidRPr="00032703">
        <w:rPr>
          <w:rFonts w:ascii="Arial" w:hAnsi="Arial" w:cs="Arial"/>
          <w:sz w:val="22"/>
          <w:szCs w:val="22"/>
          <w:lang w:val="el-GR"/>
        </w:rPr>
        <w:t xml:space="preserve"> </w:t>
      </w:r>
      <w:r>
        <w:rPr>
          <w:rFonts w:ascii="Arial" w:hAnsi="Arial" w:cs="Arial"/>
          <w:sz w:val="22"/>
          <w:szCs w:val="22"/>
          <w:lang w:val="el-GR"/>
        </w:rPr>
        <w:t>αποσβέσεις</w:t>
      </w:r>
      <w:r w:rsidRPr="00032703">
        <w:rPr>
          <w:rFonts w:ascii="Arial" w:hAnsi="Arial" w:cs="Arial"/>
          <w:sz w:val="22"/>
          <w:szCs w:val="22"/>
          <w:lang w:val="el-GR"/>
        </w:rPr>
        <w:t xml:space="preserve"> </w:t>
      </w:r>
      <w:r>
        <w:rPr>
          <w:rFonts w:ascii="Arial" w:hAnsi="Arial" w:cs="Arial"/>
          <w:sz w:val="22"/>
          <w:szCs w:val="22"/>
          <w:lang w:val="el-GR"/>
        </w:rPr>
        <w:t>συμπίεσης</w:t>
      </w:r>
      <w:r w:rsidRPr="00032703">
        <w:rPr>
          <w:rFonts w:ascii="Arial" w:hAnsi="Arial" w:cs="Arial"/>
          <w:sz w:val="22"/>
          <w:szCs w:val="22"/>
          <w:lang w:val="el-GR"/>
        </w:rPr>
        <w:t xml:space="preserve"> </w:t>
      </w:r>
      <w:r>
        <w:rPr>
          <w:rFonts w:ascii="Arial" w:hAnsi="Arial" w:cs="Arial"/>
          <w:sz w:val="22"/>
          <w:szCs w:val="22"/>
          <w:lang w:val="el-GR"/>
        </w:rPr>
        <w:t>και</w:t>
      </w:r>
      <w:r w:rsidRPr="00032703">
        <w:rPr>
          <w:rFonts w:ascii="Arial" w:hAnsi="Arial" w:cs="Arial"/>
          <w:sz w:val="22"/>
          <w:szCs w:val="22"/>
          <w:lang w:val="el-GR"/>
        </w:rPr>
        <w:t xml:space="preserve"> </w:t>
      </w:r>
      <w:r>
        <w:rPr>
          <w:rFonts w:ascii="Arial" w:hAnsi="Arial" w:cs="Arial"/>
          <w:sz w:val="22"/>
          <w:szCs w:val="22"/>
          <w:lang w:val="el-GR"/>
        </w:rPr>
        <w:t>επαναφοράς</w:t>
      </w:r>
      <w:r w:rsidRPr="00032703">
        <w:rPr>
          <w:rFonts w:ascii="Arial" w:hAnsi="Arial" w:cs="Arial"/>
          <w:sz w:val="22"/>
          <w:szCs w:val="22"/>
          <w:lang w:val="el-GR"/>
        </w:rPr>
        <w:t xml:space="preserve">. </w:t>
      </w:r>
      <w:r>
        <w:rPr>
          <w:rFonts w:ascii="Arial" w:hAnsi="Arial" w:cs="Arial"/>
          <w:sz w:val="22"/>
          <w:szCs w:val="22"/>
          <w:lang w:val="el-GR"/>
        </w:rPr>
        <w:t>Το</w:t>
      </w:r>
      <w:r w:rsidRPr="00032703">
        <w:rPr>
          <w:rFonts w:ascii="Arial" w:hAnsi="Arial" w:cs="Arial"/>
          <w:sz w:val="22"/>
          <w:szCs w:val="22"/>
          <w:lang w:val="el-GR"/>
        </w:rPr>
        <w:t xml:space="preserve"> </w:t>
      </w:r>
      <w:r>
        <w:rPr>
          <w:rFonts w:ascii="Arial" w:hAnsi="Arial" w:cs="Arial"/>
          <w:sz w:val="22"/>
          <w:szCs w:val="22"/>
          <w:lang w:val="el-GR"/>
        </w:rPr>
        <w:t>πίσω</w:t>
      </w:r>
      <w:r w:rsidRPr="00032703">
        <w:rPr>
          <w:rFonts w:ascii="Arial" w:hAnsi="Arial" w:cs="Arial"/>
          <w:sz w:val="22"/>
          <w:szCs w:val="22"/>
          <w:lang w:val="el-GR"/>
        </w:rPr>
        <w:t xml:space="preserve"> </w:t>
      </w:r>
      <w:r>
        <w:rPr>
          <w:rFonts w:ascii="Arial" w:hAnsi="Arial" w:cs="Arial"/>
          <w:sz w:val="22"/>
          <w:szCs w:val="22"/>
          <w:lang w:val="el-GR"/>
        </w:rPr>
        <w:t>αμορτισέρ</w:t>
      </w:r>
      <w:r w:rsidRPr="00032703">
        <w:rPr>
          <w:rFonts w:ascii="Arial" w:hAnsi="Arial" w:cs="Arial"/>
          <w:sz w:val="22"/>
          <w:szCs w:val="22"/>
          <w:lang w:val="el-GR"/>
        </w:rPr>
        <w:t xml:space="preserve"> </w:t>
      </w:r>
      <w:r w:rsidR="007A4393">
        <w:rPr>
          <w:rFonts w:ascii="Arial" w:hAnsi="Arial" w:cs="Arial"/>
          <w:sz w:val="22"/>
          <w:szCs w:val="22"/>
          <w:lang w:val="el-GR"/>
        </w:rPr>
        <w:t xml:space="preserve">μονού σωλήνα </w:t>
      </w:r>
      <w:r>
        <w:rPr>
          <w:rFonts w:ascii="Arial" w:hAnsi="Arial" w:cs="Arial"/>
          <w:sz w:val="22"/>
          <w:szCs w:val="22"/>
          <w:lang w:val="el-GR"/>
        </w:rPr>
        <w:t>της</w:t>
      </w:r>
      <w:r w:rsidRPr="00032703">
        <w:rPr>
          <w:rFonts w:ascii="Arial" w:hAnsi="Arial" w:cs="Arial"/>
          <w:sz w:val="22"/>
          <w:szCs w:val="22"/>
          <w:lang w:val="el-GR"/>
        </w:rPr>
        <w:t xml:space="preserve"> </w:t>
      </w:r>
      <w:r w:rsidRPr="00032703">
        <w:rPr>
          <w:rFonts w:ascii="Arial" w:hAnsi="Arial" w:cs="Arial"/>
          <w:sz w:val="22"/>
          <w:szCs w:val="22"/>
        </w:rPr>
        <w:t>Showa</w:t>
      </w:r>
      <w:r w:rsidRPr="00032703">
        <w:rPr>
          <w:rFonts w:ascii="Arial" w:hAnsi="Arial" w:cs="Arial"/>
          <w:sz w:val="22"/>
          <w:szCs w:val="22"/>
          <w:lang w:val="el-GR"/>
        </w:rPr>
        <w:t xml:space="preserve"> </w:t>
      </w:r>
      <w:r>
        <w:rPr>
          <w:rFonts w:ascii="Arial" w:hAnsi="Arial" w:cs="Arial"/>
          <w:sz w:val="22"/>
          <w:szCs w:val="22"/>
          <w:lang w:val="el-GR"/>
        </w:rPr>
        <w:t>με</w:t>
      </w:r>
      <w:r w:rsidRPr="00032703">
        <w:rPr>
          <w:rFonts w:ascii="Arial" w:hAnsi="Arial" w:cs="Arial"/>
          <w:sz w:val="22"/>
          <w:szCs w:val="22"/>
          <w:lang w:val="el-GR"/>
        </w:rPr>
        <w:t xml:space="preserve"> </w:t>
      </w:r>
      <w:r>
        <w:rPr>
          <w:rFonts w:ascii="Arial" w:hAnsi="Arial" w:cs="Arial"/>
          <w:sz w:val="22"/>
          <w:szCs w:val="22"/>
          <w:lang w:val="el-GR"/>
        </w:rPr>
        <w:t>ξεχωριστό</w:t>
      </w:r>
      <w:r w:rsidRPr="00032703">
        <w:rPr>
          <w:rFonts w:ascii="Arial" w:hAnsi="Arial" w:cs="Arial"/>
          <w:sz w:val="22"/>
          <w:szCs w:val="22"/>
          <w:lang w:val="el-GR"/>
        </w:rPr>
        <w:t xml:space="preserve"> </w:t>
      </w:r>
      <w:r>
        <w:rPr>
          <w:rFonts w:ascii="Arial" w:hAnsi="Arial" w:cs="Arial"/>
          <w:sz w:val="22"/>
          <w:szCs w:val="22"/>
          <w:lang w:val="el-GR"/>
        </w:rPr>
        <w:t>δοχείο</w:t>
      </w:r>
      <w:r w:rsidRPr="00032703">
        <w:rPr>
          <w:rFonts w:ascii="Arial" w:hAnsi="Arial" w:cs="Arial"/>
          <w:sz w:val="22"/>
          <w:szCs w:val="22"/>
          <w:lang w:val="el-GR"/>
        </w:rPr>
        <w:t xml:space="preserve"> </w:t>
      </w:r>
      <w:r>
        <w:rPr>
          <w:rFonts w:ascii="Arial" w:hAnsi="Arial" w:cs="Arial"/>
          <w:sz w:val="22"/>
          <w:szCs w:val="22"/>
          <w:lang w:val="el-GR"/>
        </w:rPr>
        <w:t>πίεσης</w:t>
      </w:r>
      <w:r w:rsidRPr="00032703">
        <w:rPr>
          <w:rFonts w:ascii="Arial" w:hAnsi="Arial" w:cs="Arial"/>
          <w:sz w:val="22"/>
          <w:szCs w:val="22"/>
          <w:lang w:val="el-GR"/>
        </w:rPr>
        <w:t xml:space="preserve"> </w:t>
      </w:r>
      <w:r>
        <w:rPr>
          <w:rFonts w:ascii="Arial" w:hAnsi="Arial" w:cs="Arial"/>
          <w:sz w:val="22"/>
          <w:szCs w:val="22"/>
          <w:lang w:val="el-GR"/>
        </w:rPr>
        <w:t xml:space="preserve">εδράζεται σε μοχλικό </w:t>
      </w:r>
      <w:r w:rsidRPr="00032703">
        <w:rPr>
          <w:rFonts w:ascii="Arial" w:hAnsi="Arial" w:cs="Arial"/>
          <w:sz w:val="22"/>
          <w:szCs w:val="22"/>
        </w:rPr>
        <w:t>Pro</w:t>
      </w:r>
      <w:r w:rsidRPr="00032703">
        <w:rPr>
          <w:rFonts w:ascii="Arial" w:hAnsi="Arial" w:cs="Arial"/>
          <w:sz w:val="22"/>
          <w:szCs w:val="22"/>
          <w:lang w:val="el-GR"/>
        </w:rPr>
        <w:t>-</w:t>
      </w:r>
      <w:r w:rsidRPr="00032703">
        <w:rPr>
          <w:rFonts w:ascii="Arial" w:hAnsi="Arial" w:cs="Arial"/>
          <w:sz w:val="22"/>
          <w:szCs w:val="22"/>
        </w:rPr>
        <w:t>Link</w:t>
      </w:r>
      <w:r w:rsidRPr="00032703">
        <w:rPr>
          <w:rFonts w:ascii="Arial" w:hAnsi="Arial" w:cs="Arial"/>
          <w:sz w:val="22"/>
          <w:szCs w:val="22"/>
          <w:lang w:val="el-GR"/>
        </w:rPr>
        <w:t xml:space="preserve"> </w:t>
      </w:r>
      <w:r>
        <w:rPr>
          <w:rFonts w:ascii="Arial" w:hAnsi="Arial" w:cs="Arial"/>
          <w:sz w:val="22"/>
          <w:szCs w:val="22"/>
          <w:lang w:val="el-GR"/>
        </w:rPr>
        <w:t xml:space="preserve">και ρυθμίζεται μηχανικά ως προς την </w:t>
      </w:r>
      <w:r w:rsidR="00D26C7B">
        <w:rPr>
          <w:rFonts w:ascii="Arial" w:hAnsi="Arial" w:cs="Arial"/>
          <w:sz w:val="22"/>
          <w:szCs w:val="22"/>
          <w:lang w:val="el-GR"/>
        </w:rPr>
        <w:t>προ-φόρτιση</w:t>
      </w:r>
      <w:r>
        <w:rPr>
          <w:rFonts w:ascii="Arial" w:hAnsi="Arial" w:cs="Arial"/>
          <w:sz w:val="22"/>
          <w:szCs w:val="22"/>
          <w:lang w:val="el-GR"/>
        </w:rPr>
        <w:t>, συμπίεση και επαναφορά</w:t>
      </w:r>
      <w:r w:rsidRPr="00032703">
        <w:rPr>
          <w:rFonts w:ascii="Arial" w:hAnsi="Arial" w:cs="Arial"/>
          <w:sz w:val="22"/>
          <w:szCs w:val="22"/>
          <w:lang w:val="el-GR"/>
        </w:rPr>
        <w:t xml:space="preserve">. </w:t>
      </w:r>
      <w:r>
        <w:rPr>
          <w:rFonts w:ascii="Arial" w:hAnsi="Arial" w:cs="Arial"/>
          <w:sz w:val="22"/>
          <w:szCs w:val="22"/>
          <w:lang w:val="el-GR"/>
        </w:rPr>
        <w:t>Ένα</w:t>
      </w:r>
      <w:r w:rsidRPr="00032703">
        <w:rPr>
          <w:rFonts w:ascii="Arial" w:hAnsi="Arial" w:cs="Arial"/>
          <w:sz w:val="22"/>
          <w:szCs w:val="22"/>
          <w:lang w:val="el-GR"/>
        </w:rPr>
        <w:t xml:space="preserve"> </w:t>
      </w:r>
      <w:r>
        <w:rPr>
          <w:rFonts w:ascii="Arial" w:hAnsi="Arial" w:cs="Arial"/>
          <w:sz w:val="22"/>
          <w:szCs w:val="22"/>
          <w:lang w:val="el-GR"/>
        </w:rPr>
        <w:t>χυτ</w:t>
      </w:r>
      <w:r w:rsidR="00F11D23">
        <w:rPr>
          <w:rFonts w:ascii="Arial" w:hAnsi="Arial" w:cs="Arial"/>
          <w:sz w:val="22"/>
          <w:szCs w:val="22"/>
          <w:lang w:val="el-GR"/>
        </w:rPr>
        <w:t>ό</w:t>
      </w:r>
      <w:r w:rsidRPr="00032703">
        <w:rPr>
          <w:rFonts w:ascii="Arial" w:hAnsi="Arial" w:cs="Arial"/>
          <w:sz w:val="22"/>
          <w:szCs w:val="22"/>
          <w:lang w:val="el-GR"/>
        </w:rPr>
        <w:t xml:space="preserve"> </w:t>
      </w:r>
      <w:r>
        <w:rPr>
          <w:rFonts w:ascii="Arial" w:hAnsi="Arial" w:cs="Arial"/>
          <w:sz w:val="22"/>
          <w:szCs w:val="22"/>
          <w:lang w:val="el-GR"/>
        </w:rPr>
        <w:t>αλουμινένιο</w:t>
      </w:r>
      <w:r w:rsidRPr="00032703">
        <w:rPr>
          <w:rFonts w:ascii="Arial" w:hAnsi="Arial" w:cs="Arial"/>
          <w:sz w:val="22"/>
          <w:szCs w:val="22"/>
          <w:lang w:val="el-GR"/>
        </w:rPr>
        <w:t xml:space="preserve"> </w:t>
      </w:r>
      <w:r>
        <w:rPr>
          <w:rFonts w:ascii="Arial" w:hAnsi="Arial" w:cs="Arial"/>
          <w:sz w:val="22"/>
          <w:szCs w:val="22"/>
          <w:lang w:val="el-GR"/>
        </w:rPr>
        <w:t>ψαλίδι</w:t>
      </w:r>
      <w:r w:rsidRPr="00032703">
        <w:rPr>
          <w:rFonts w:ascii="Arial" w:hAnsi="Arial" w:cs="Arial"/>
          <w:sz w:val="22"/>
          <w:szCs w:val="22"/>
          <w:lang w:val="el-GR"/>
        </w:rPr>
        <w:t xml:space="preserve"> – </w:t>
      </w:r>
      <w:r>
        <w:rPr>
          <w:rFonts w:ascii="Arial" w:hAnsi="Arial" w:cs="Arial"/>
          <w:sz w:val="22"/>
          <w:szCs w:val="22"/>
          <w:lang w:val="el-GR"/>
        </w:rPr>
        <w:t>μήκους</w:t>
      </w:r>
      <w:r w:rsidRPr="00032703">
        <w:rPr>
          <w:rFonts w:ascii="Arial" w:hAnsi="Arial" w:cs="Arial"/>
          <w:sz w:val="22"/>
          <w:szCs w:val="22"/>
          <w:lang w:val="el-GR"/>
        </w:rPr>
        <w:t xml:space="preserve"> 619.1</w:t>
      </w:r>
      <w:r w:rsidRPr="00032703">
        <w:rPr>
          <w:rFonts w:ascii="Arial" w:hAnsi="Arial" w:cs="Arial"/>
          <w:sz w:val="22"/>
          <w:szCs w:val="22"/>
        </w:rPr>
        <w:t>mm</w:t>
      </w:r>
      <w:r w:rsidRPr="00032703">
        <w:rPr>
          <w:rFonts w:ascii="Arial" w:hAnsi="Arial" w:cs="Arial"/>
          <w:sz w:val="22"/>
          <w:szCs w:val="22"/>
          <w:lang w:val="el-GR"/>
        </w:rPr>
        <w:t xml:space="preserve"> – </w:t>
      </w:r>
      <w:r>
        <w:rPr>
          <w:rFonts w:ascii="Arial" w:hAnsi="Arial" w:cs="Arial"/>
          <w:sz w:val="22"/>
          <w:szCs w:val="22"/>
          <w:lang w:val="el-GR"/>
        </w:rPr>
        <w:t>προσφέρει</w:t>
      </w:r>
      <w:r w:rsidRPr="00032703">
        <w:rPr>
          <w:rFonts w:ascii="Arial" w:hAnsi="Arial" w:cs="Arial"/>
          <w:sz w:val="22"/>
          <w:szCs w:val="22"/>
          <w:lang w:val="el-GR"/>
        </w:rPr>
        <w:t xml:space="preserve"> </w:t>
      </w:r>
      <w:r>
        <w:rPr>
          <w:rFonts w:ascii="Arial" w:hAnsi="Arial" w:cs="Arial"/>
          <w:sz w:val="22"/>
          <w:szCs w:val="22"/>
          <w:lang w:val="el-GR"/>
        </w:rPr>
        <w:t>προσεκτικά σχεδιασμένη ακαμψία για βέλτιστη πρόσφυση και αίσθηση</w:t>
      </w:r>
      <w:r w:rsidRPr="00032703">
        <w:rPr>
          <w:rFonts w:ascii="Arial" w:hAnsi="Arial" w:cs="Arial"/>
          <w:sz w:val="22"/>
          <w:szCs w:val="22"/>
          <w:lang w:val="el-GR"/>
        </w:rPr>
        <w:t>.</w:t>
      </w:r>
      <w:r w:rsidR="007A4393">
        <w:rPr>
          <w:rFonts w:ascii="Arial" w:hAnsi="Arial" w:cs="Arial"/>
          <w:sz w:val="22"/>
          <w:szCs w:val="22"/>
          <w:lang w:val="el-GR"/>
        </w:rPr>
        <w:t xml:space="preserve"> </w:t>
      </w:r>
    </w:p>
    <w:p w14:paraId="34FC04C4" w14:textId="77777777" w:rsidR="00BB04F0" w:rsidRPr="00F11D23" w:rsidRDefault="00BB04F0" w:rsidP="00BB04F0">
      <w:pPr>
        <w:rPr>
          <w:rFonts w:ascii="Arial" w:hAnsi="Arial" w:cs="Arial"/>
          <w:sz w:val="22"/>
          <w:szCs w:val="22"/>
          <w:lang w:val="el-GR"/>
        </w:rPr>
      </w:pPr>
    </w:p>
    <w:p w14:paraId="60616FB2" w14:textId="72BA112C" w:rsidR="00032703" w:rsidRPr="00503501" w:rsidRDefault="00032703" w:rsidP="00032703">
      <w:pPr>
        <w:rPr>
          <w:rFonts w:ascii="Arial" w:hAnsi="Arial" w:cs="Arial"/>
          <w:sz w:val="22"/>
          <w:szCs w:val="22"/>
          <w:lang w:val="el-GR"/>
        </w:rPr>
      </w:pPr>
      <w:r>
        <w:rPr>
          <w:rFonts w:ascii="Arial" w:hAnsi="Arial" w:cs="Arial"/>
          <w:sz w:val="22"/>
          <w:szCs w:val="22"/>
          <w:lang w:val="el-GR"/>
        </w:rPr>
        <w:t>Μια</w:t>
      </w:r>
      <w:r w:rsidRPr="007F604D">
        <w:rPr>
          <w:rFonts w:ascii="Arial" w:hAnsi="Arial" w:cs="Arial"/>
          <w:sz w:val="22"/>
          <w:szCs w:val="22"/>
          <w:lang w:val="el-GR"/>
        </w:rPr>
        <w:t xml:space="preserve"> </w:t>
      </w:r>
      <w:r>
        <w:rPr>
          <w:rFonts w:ascii="Arial" w:hAnsi="Arial" w:cs="Arial"/>
          <w:sz w:val="22"/>
          <w:szCs w:val="22"/>
          <w:lang w:val="el-GR"/>
        </w:rPr>
        <w:t>ειδική</w:t>
      </w:r>
      <w:r w:rsidRPr="007F604D">
        <w:rPr>
          <w:rFonts w:ascii="Arial" w:hAnsi="Arial" w:cs="Arial"/>
          <w:sz w:val="22"/>
          <w:szCs w:val="22"/>
          <w:lang w:val="el-GR"/>
        </w:rPr>
        <w:t xml:space="preserve"> </w:t>
      </w:r>
      <w:r>
        <w:rPr>
          <w:rFonts w:ascii="Arial" w:hAnsi="Arial" w:cs="Arial"/>
          <w:sz w:val="22"/>
          <w:szCs w:val="22"/>
          <w:lang w:val="el-GR"/>
        </w:rPr>
        <w:t>αντλία</w:t>
      </w:r>
      <w:r w:rsidRPr="007F604D">
        <w:rPr>
          <w:rFonts w:ascii="Arial" w:hAnsi="Arial" w:cs="Arial"/>
          <w:sz w:val="22"/>
          <w:szCs w:val="22"/>
          <w:lang w:val="el-GR"/>
        </w:rPr>
        <w:t xml:space="preserve"> </w:t>
      </w:r>
      <w:r>
        <w:rPr>
          <w:rFonts w:ascii="Arial" w:hAnsi="Arial" w:cs="Arial"/>
          <w:sz w:val="22"/>
          <w:szCs w:val="22"/>
          <w:lang w:val="el-GR"/>
        </w:rPr>
        <w:t>φρένου</w:t>
      </w:r>
      <w:r w:rsidRPr="007F604D">
        <w:rPr>
          <w:rFonts w:ascii="Arial" w:hAnsi="Arial" w:cs="Arial"/>
          <w:sz w:val="22"/>
          <w:szCs w:val="22"/>
          <w:lang w:val="el-GR"/>
        </w:rPr>
        <w:t xml:space="preserve"> </w:t>
      </w:r>
      <w:r>
        <w:rPr>
          <w:rFonts w:ascii="Arial" w:hAnsi="Arial" w:cs="Arial"/>
          <w:sz w:val="22"/>
          <w:szCs w:val="22"/>
          <w:lang w:val="el-GR"/>
        </w:rPr>
        <w:t>ελέγχει</w:t>
      </w:r>
      <w:r w:rsidRPr="007F604D">
        <w:rPr>
          <w:rFonts w:ascii="Arial" w:hAnsi="Arial" w:cs="Arial"/>
          <w:sz w:val="22"/>
          <w:szCs w:val="22"/>
          <w:lang w:val="el-GR"/>
        </w:rPr>
        <w:t xml:space="preserve"> </w:t>
      </w:r>
      <w:r>
        <w:rPr>
          <w:rFonts w:ascii="Arial" w:hAnsi="Arial" w:cs="Arial"/>
          <w:sz w:val="22"/>
          <w:szCs w:val="22"/>
          <w:lang w:val="el-GR"/>
        </w:rPr>
        <w:t>τις</w:t>
      </w:r>
      <w:r w:rsidRPr="007F604D">
        <w:rPr>
          <w:rFonts w:ascii="Arial" w:hAnsi="Arial" w:cs="Arial"/>
          <w:sz w:val="22"/>
          <w:szCs w:val="22"/>
          <w:lang w:val="el-GR"/>
        </w:rPr>
        <w:t xml:space="preserve"> </w:t>
      </w:r>
      <w:r>
        <w:rPr>
          <w:rFonts w:ascii="Arial" w:hAnsi="Arial" w:cs="Arial"/>
          <w:sz w:val="22"/>
          <w:szCs w:val="22"/>
          <w:lang w:val="el-GR"/>
        </w:rPr>
        <w:t>δύο</w:t>
      </w:r>
      <w:r w:rsidRPr="007F604D">
        <w:rPr>
          <w:rFonts w:ascii="Arial" w:hAnsi="Arial" w:cs="Arial"/>
          <w:sz w:val="22"/>
          <w:szCs w:val="22"/>
          <w:lang w:val="el-GR"/>
        </w:rPr>
        <w:t xml:space="preserve"> </w:t>
      </w:r>
      <w:r>
        <w:rPr>
          <w:rFonts w:ascii="Arial" w:hAnsi="Arial" w:cs="Arial"/>
          <w:sz w:val="22"/>
          <w:szCs w:val="22"/>
          <w:lang w:val="el-GR"/>
        </w:rPr>
        <w:t>ακτινικ</w:t>
      </w:r>
      <w:r w:rsidR="007A4393">
        <w:rPr>
          <w:rFonts w:ascii="Arial" w:hAnsi="Arial" w:cs="Arial"/>
          <w:sz w:val="22"/>
          <w:szCs w:val="22"/>
          <w:lang w:val="el-GR"/>
        </w:rPr>
        <w:t>ά τοποθετημένες</w:t>
      </w:r>
      <w:r w:rsidRPr="007F604D">
        <w:rPr>
          <w:rFonts w:ascii="Arial" w:hAnsi="Arial" w:cs="Arial"/>
          <w:sz w:val="22"/>
          <w:szCs w:val="22"/>
          <w:lang w:val="el-GR"/>
        </w:rPr>
        <w:t xml:space="preserve"> </w:t>
      </w:r>
      <w:r>
        <w:rPr>
          <w:rFonts w:ascii="Arial" w:hAnsi="Arial" w:cs="Arial"/>
          <w:sz w:val="22"/>
          <w:szCs w:val="22"/>
          <w:lang w:val="el-GR"/>
        </w:rPr>
        <w:t>τετραπίστονες</w:t>
      </w:r>
      <w:r w:rsidRPr="007F604D">
        <w:rPr>
          <w:rFonts w:ascii="Arial" w:hAnsi="Arial" w:cs="Arial"/>
          <w:sz w:val="22"/>
          <w:szCs w:val="22"/>
          <w:lang w:val="el-GR"/>
        </w:rPr>
        <w:t xml:space="preserve"> </w:t>
      </w:r>
      <w:r>
        <w:rPr>
          <w:rFonts w:ascii="Arial" w:hAnsi="Arial" w:cs="Arial"/>
          <w:sz w:val="22"/>
          <w:szCs w:val="22"/>
          <w:lang w:val="el-GR"/>
        </w:rPr>
        <w:t>δαγκάνες</w:t>
      </w:r>
      <w:r w:rsidRPr="007F604D">
        <w:rPr>
          <w:rFonts w:ascii="Arial" w:hAnsi="Arial" w:cs="Arial"/>
          <w:sz w:val="22"/>
          <w:szCs w:val="22"/>
          <w:lang w:val="el-GR"/>
        </w:rPr>
        <w:t xml:space="preserve"> </w:t>
      </w:r>
      <w:r>
        <w:rPr>
          <w:rFonts w:ascii="Arial" w:hAnsi="Arial" w:cs="Arial"/>
          <w:sz w:val="22"/>
          <w:szCs w:val="22"/>
          <w:lang w:val="el-GR"/>
        </w:rPr>
        <w:t>της</w:t>
      </w:r>
      <w:r w:rsidRPr="007F604D">
        <w:rPr>
          <w:rFonts w:ascii="Arial" w:hAnsi="Arial" w:cs="Arial"/>
          <w:sz w:val="22"/>
          <w:szCs w:val="22"/>
          <w:lang w:val="el-GR"/>
        </w:rPr>
        <w:t xml:space="preserve"> </w:t>
      </w:r>
      <w:r w:rsidRPr="00032703">
        <w:rPr>
          <w:rFonts w:ascii="Arial" w:hAnsi="Arial" w:cs="Arial"/>
          <w:sz w:val="22"/>
          <w:szCs w:val="22"/>
        </w:rPr>
        <w:t>Nissin</w:t>
      </w:r>
      <w:r w:rsidRPr="007F604D">
        <w:rPr>
          <w:rFonts w:ascii="Arial" w:hAnsi="Arial" w:cs="Arial"/>
          <w:sz w:val="22"/>
          <w:szCs w:val="22"/>
          <w:lang w:val="el-GR"/>
        </w:rPr>
        <w:t xml:space="preserve"> </w:t>
      </w:r>
      <w:r w:rsidR="007F604D">
        <w:rPr>
          <w:rFonts w:ascii="Arial" w:hAnsi="Arial" w:cs="Arial"/>
          <w:sz w:val="22"/>
          <w:szCs w:val="22"/>
          <w:lang w:val="el-GR"/>
        </w:rPr>
        <w:t>που συνδυάζονται με πλευστούς δίσκους</w:t>
      </w:r>
      <w:r w:rsidRPr="007F604D">
        <w:rPr>
          <w:rFonts w:ascii="Arial" w:hAnsi="Arial" w:cs="Arial"/>
          <w:sz w:val="22"/>
          <w:szCs w:val="22"/>
          <w:lang w:val="el-GR"/>
        </w:rPr>
        <w:t xml:space="preserve"> 310</w:t>
      </w:r>
      <w:r w:rsidRPr="00032703">
        <w:rPr>
          <w:rFonts w:ascii="Arial" w:hAnsi="Arial" w:cs="Arial"/>
          <w:sz w:val="22"/>
          <w:szCs w:val="22"/>
        </w:rPr>
        <w:t>mm</w:t>
      </w:r>
      <w:r w:rsidRPr="007F604D">
        <w:rPr>
          <w:rFonts w:ascii="Arial" w:hAnsi="Arial" w:cs="Arial"/>
          <w:sz w:val="22"/>
          <w:szCs w:val="22"/>
          <w:lang w:val="el-GR"/>
        </w:rPr>
        <w:t xml:space="preserve">. </w:t>
      </w:r>
      <w:r w:rsidR="007F604D">
        <w:rPr>
          <w:rFonts w:ascii="Arial" w:hAnsi="Arial" w:cs="Arial"/>
          <w:sz w:val="22"/>
          <w:szCs w:val="22"/>
          <w:lang w:val="el-GR"/>
        </w:rPr>
        <w:t>Ο</w:t>
      </w:r>
      <w:r w:rsidR="007F604D" w:rsidRPr="007F604D">
        <w:rPr>
          <w:rFonts w:ascii="Arial" w:hAnsi="Arial" w:cs="Arial"/>
          <w:sz w:val="22"/>
          <w:szCs w:val="22"/>
          <w:lang w:val="el-GR"/>
        </w:rPr>
        <w:t xml:space="preserve"> </w:t>
      </w:r>
      <w:r w:rsidR="007F604D">
        <w:rPr>
          <w:rFonts w:ascii="Arial" w:hAnsi="Arial" w:cs="Arial"/>
          <w:sz w:val="22"/>
          <w:szCs w:val="22"/>
          <w:lang w:val="el-GR"/>
        </w:rPr>
        <w:t>πίσω</w:t>
      </w:r>
      <w:r w:rsidR="007F604D" w:rsidRPr="007F604D">
        <w:rPr>
          <w:rFonts w:ascii="Arial" w:hAnsi="Arial" w:cs="Arial"/>
          <w:sz w:val="22"/>
          <w:szCs w:val="22"/>
          <w:lang w:val="el-GR"/>
        </w:rPr>
        <w:t xml:space="preserve"> </w:t>
      </w:r>
      <w:r w:rsidR="007F604D">
        <w:rPr>
          <w:rFonts w:ascii="Arial" w:hAnsi="Arial" w:cs="Arial"/>
          <w:sz w:val="22"/>
          <w:szCs w:val="22"/>
          <w:lang w:val="el-GR"/>
        </w:rPr>
        <w:t>δίσκος</w:t>
      </w:r>
      <w:r w:rsidR="007F604D" w:rsidRPr="007F604D">
        <w:rPr>
          <w:rFonts w:ascii="Arial" w:hAnsi="Arial" w:cs="Arial"/>
          <w:sz w:val="22"/>
          <w:szCs w:val="22"/>
          <w:lang w:val="el-GR"/>
        </w:rPr>
        <w:t xml:space="preserve"> </w:t>
      </w:r>
      <w:r w:rsidR="007F604D">
        <w:rPr>
          <w:rFonts w:ascii="Arial" w:hAnsi="Arial" w:cs="Arial"/>
          <w:sz w:val="22"/>
          <w:szCs w:val="22"/>
          <w:lang w:val="el-GR"/>
        </w:rPr>
        <w:t>των</w:t>
      </w:r>
      <w:r w:rsidR="007F604D" w:rsidRPr="007F604D">
        <w:rPr>
          <w:rFonts w:ascii="Arial" w:hAnsi="Arial" w:cs="Arial"/>
          <w:sz w:val="22"/>
          <w:szCs w:val="22"/>
          <w:lang w:val="el-GR"/>
        </w:rPr>
        <w:t xml:space="preserve"> </w:t>
      </w:r>
      <w:r w:rsidRPr="007F604D">
        <w:rPr>
          <w:rFonts w:ascii="Arial" w:hAnsi="Arial" w:cs="Arial"/>
          <w:sz w:val="22"/>
          <w:szCs w:val="22"/>
          <w:lang w:val="el-GR"/>
        </w:rPr>
        <w:t>240</w:t>
      </w:r>
      <w:r w:rsidRPr="00032703">
        <w:rPr>
          <w:rFonts w:ascii="Arial" w:hAnsi="Arial" w:cs="Arial"/>
          <w:sz w:val="22"/>
          <w:szCs w:val="22"/>
        </w:rPr>
        <w:t>mm</w:t>
      </w:r>
      <w:r w:rsidRPr="007F604D">
        <w:rPr>
          <w:rFonts w:ascii="Arial" w:hAnsi="Arial" w:cs="Arial"/>
          <w:sz w:val="22"/>
          <w:szCs w:val="22"/>
          <w:lang w:val="el-GR"/>
        </w:rPr>
        <w:t xml:space="preserve"> </w:t>
      </w:r>
      <w:r w:rsidR="007F604D">
        <w:rPr>
          <w:rFonts w:ascii="Arial" w:hAnsi="Arial" w:cs="Arial"/>
          <w:sz w:val="22"/>
          <w:szCs w:val="22"/>
          <w:lang w:val="el-GR"/>
        </w:rPr>
        <w:t>ελέγχεται</w:t>
      </w:r>
      <w:r w:rsidR="007F604D" w:rsidRPr="007F604D">
        <w:rPr>
          <w:rFonts w:ascii="Arial" w:hAnsi="Arial" w:cs="Arial"/>
          <w:sz w:val="22"/>
          <w:szCs w:val="22"/>
          <w:lang w:val="el-GR"/>
        </w:rPr>
        <w:t xml:space="preserve"> </w:t>
      </w:r>
      <w:r w:rsidR="007F604D">
        <w:rPr>
          <w:rFonts w:ascii="Arial" w:hAnsi="Arial" w:cs="Arial"/>
          <w:sz w:val="22"/>
          <w:szCs w:val="22"/>
          <w:lang w:val="el-GR"/>
        </w:rPr>
        <w:t>από</w:t>
      </w:r>
      <w:r w:rsidR="007F604D" w:rsidRPr="007F604D">
        <w:rPr>
          <w:rFonts w:ascii="Arial" w:hAnsi="Arial" w:cs="Arial"/>
          <w:sz w:val="22"/>
          <w:szCs w:val="22"/>
          <w:lang w:val="el-GR"/>
        </w:rPr>
        <w:t xml:space="preserve"> </w:t>
      </w:r>
      <w:r w:rsidR="007F604D">
        <w:rPr>
          <w:rFonts w:ascii="Arial" w:hAnsi="Arial" w:cs="Arial"/>
          <w:sz w:val="22"/>
          <w:szCs w:val="22"/>
          <w:lang w:val="el-GR"/>
        </w:rPr>
        <w:t xml:space="preserve">μονοπίστονη δαγκάνα της </w:t>
      </w:r>
      <w:r w:rsidRPr="00032703">
        <w:rPr>
          <w:rFonts w:ascii="Arial" w:hAnsi="Arial" w:cs="Arial"/>
          <w:sz w:val="22"/>
          <w:szCs w:val="22"/>
        </w:rPr>
        <w:t>Nissin</w:t>
      </w:r>
      <w:r w:rsidRPr="007F604D">
        <w:rPr>
          <w:rFonts w:ascii="Arial" w:hAnsi="Arial" w:cs="Arial"/>
          <w:sz w:val="22"/>
          <w:szCs w:val="22"/>
          <w:lang w:val="el-GR"/>
        </w:rPr>
        <w:t>.</w:t>
      </w:r>
      <w:r w:rsidR="007F604D">
        <w:rPr>
          <w:rFonts w:ascii="Arial" w:hAnsi="Arial" w:cs="Arial"/>
          <w:sz w:val="22"/>
          <w:szCs w:val="22"/>
          <w:lang w:val="el-GR"/>
        </w:rPr>
        <w:t xml:space="preserve"> </w:t>
      </w:r>
    </w:p>
    <w:p w14:paraId="62E20E57" w14:textId="77777777" w:rsidR="00BB04F0" w:rsidRPr="00503501" w:rsidRDefault="00BB04F0" w:rsidP="00BB04F0">
      <w:pPr>
        <w:rPr>
          <w:rFonts w:ascii="Arial" w:hAnsi="Arial" w:cs="Arial"/>
          <w:sz w:val="22"/>
          <w:szCs w:val="22"/>
          <w:lang w:val="el-GR"/>
        </w:rPr>
      </w:pPr>
    </w:p>
    <w:p w14:paraId="7E1A085E" w14:textId="5C41E80A" w:rsidR="007A4393" w:rsidRDefault="007A4393" w:rsidP="00BB04F0">
      <w:pPr>
        <w:rPr>
          <w:rFonts w:ascii="Arial" w:hAnsi="Arial" w:cs="Arial"/>
          <w:sz w:val="22"/>
          <w:szCs w:val="22"/>
          <w:lang w:val="el-GR"/>
        </w:rPr>
      </w:pPr>
      <w:r w:rsidRPr="007A4393">
        <w:rPr>
          <w:rFonts w:ascii="Arial" w:hAnsi="Arial" w:cs="Arial"/>
          <w:sz w:val="22"/>
          <w:szCs w:val="22"/>
          <w:lang w:val="el-GR"/>
        </w:rPr>
        <w:t>Οι ζάντες 5</w:t>
      </w:r>
      <w:r w:rsidR="00DE0C70" w:rsidRPr="00503501">
        <w:rPr>
          <w:rFonts w:ascii="Arial" w:hAnsi="Arial" w:cs="Arial"/>
          <w:sz w:val="22"/>
          <w:szCs w:val="22"/>
          <w:lang w:val="el-GR"/>
        </w:rPr>
        <w:t xml:space="preserve"> </w:t>
      </w:r>
      <w:r w:rsidR="00DE0C70">
        <w:rPr>
          <w:rFonts w:ascii="Arial" w:hAnsi="Arial" w:cs="Arial"/>
          <w:sz w:val="22"/>
          <w:szCs w:val="22"/>
          <w:lang w:val="el-GR"/>
        </w:rPr>
        <w:t>μπράτσων σε διάταξη Υ</w:t>
      </w:r>
      <w:r w:rsidRPr="007A4393">
        <w:rPr>
          <w:rFonts w:ascii="Arial" w:hAnsi="Arial" w:cs="Arial"/>
          <w:sz w:val="22"/>
          <w:szCs w:val="22"/>
          <w:lang w:val="el-GR"/>
        </w:rPr>
        <w:t xml:space="preserve"> </w:t>
      </w:r>
      <w:r>
        <w:rPr>
          <w:rFonts w:ascii="Arial" w:hAnsi="Arial" w:cs="Arial"/>
          <w:sz w:val="22"/>
          <w:szCs w:val="22"/>
          <w:lang w:val="el-GR"/>
        </w:rPr>
        <w:t>- εμπνευσμένες από την</w:t>
      </w:r>
      <w:r w:rsidRPr="007A4393">
        <w:rPr>
          <w:rFonts w:ascii="Arial" w:hAnsi="Arial" w:cs="Arial"/>
          <w:sz w:val="22"/>
          <w:szCs w:val="22"/>
          <w:lang w:val="el-GR"/>
        </w:rPr>
        <w:t xml:space="preserve"> </w:t>
      </w:r>
      <w:r w:rsidRPr="007A4393">
        <w:rPr>
          <w:rFonts w:ascii="Arial" w:hAnsi="Arial" w:cs="Arial"/>
          <w:sz w:val="22"/>
          <w:szCs w:val="22"/>
        </w:rPr>
        <w:t>CBR</w:t>
      </w:r>
      <w:r w:rsidRPr="007A4393">
        <w:rPr>
          <w:rFonts w:ascii="Arial" w:hAnsi="Arial" w:cs="Arial"/>
          <w:sz w:val="22"/>
          <w:szCs w:val="22"/>
          <w:lang w:val="el-GR"/>
        </w:rPr>
        <w:t>1000</w:t>
      </w:r>
      <w:r w:rsidRPr="007A4393">
        <w:rPr>
          <w:rFonts w:ascii="Arial" w:hAnsi="Arial" w:cs="Arial"/>
          <w:sz w:val="22"/>
          <w:szCs w:val="22"/>
        </w:rPr>
        <w:t>RR</w:t>
      </w:r>
      <w:r w:rsidRPr="007A4393">
        <w:rPr>
          <w:rFonts w:ascii="Arial" w:hAnsi="Arial" w:cs="Arial"/>
          <w:sz w:val="22"/>
          <w:szCs w:val="22"/>
          <w:lang w:val="el-GR"/>
        </w:rPr>
        <w:t>-</w:t>
      </w:r>
      <w:r w:rsidRPr="007A4393">
        <w:rPr>
          <w:rFonts w:ascii="Arial" w:hAnsi="Arial" w:cs="Arial"/>
          <w:sz w:val="22"/>
          <w:szCs w:val="22"/>
        </w:rPr>
        <w:t>R</w:t>
      </w:r>
      <w:r w:rsidRPr="007A4393">
        <w:rPr>
          <w:rFonts w:ascii="Arial" w:hAnsi="Arial" w:cs="Arial"/>
          <w:sz w:val="22"/>
          <w:szCs w:val="22"/>
          <w:lang w:val="el-GR"/>
        </w:rPr>
        <w:t xml:space="preserve"> </w:t>
      </w:r>
      <w:r w:rsidRPr="007A4393">
        <w:rPr>
          <w:rFonts w:ascii="Arial" w:hAnsi="Arial" w:cs="Arial"/>
          <w:sz w:val="22"/>
          <w:szCs w:val="22"/>
        </w:rPr>
        <w:t>Fireblade</w:t>
      </w:r>
      <w:r w:rsidRPr="007A4393">
        <w:rPr>
          <w:rFonts w:ascii="Arial" w:hAnsi="Arial" w:cs="Arial"/>
          <w:sz w:val="22"/>
          <w:szCs w:val="22"/>
          <w:lang w:val="el-GR"/>
        </w:rPr>
        <w:t xml:space="preserve"> </w:t>
      </w:r>
      <w:r>
        <w:rPr>
          <w:rFonts w:ascii="Arial" w:hAnsi="Arial" w:cs="Arial"/>
          <w:sz w:val="22"/>
          <w:szCs w:val="22"/>
          <w:lang w:val="el-GR"/>
        </w:rPr>
        <w:t xml:space="preserve">- </w:t>
      </w:r>
      <w:r w:rsidRPr="007A4393">
        <w:rPr>
          <w:rFonts w:ascii="Arial" w:hAnsi="Arial" w:cs="Arial"/>
          <w:sz w:val="22"/>
          <w:szCs w:val="22"/>
          <w:lang w:val="el-GR"/>
        </w:rPr>
        <w:t>είναι χυτές από ελαφρύ αλουμίνιο. Τα ελαστικά έχουν διαστάσεις 120/70-</w:t>
      </w:r>
      <w:r w:rsidRPr="007A4393">
        <w:rPr>
          <w:rFonts w:ascii="Arial" w:hAnsi="Arial" w:cs="Arial"/>
          <w:sz w:val="22"/>
          <w:szCs w:val="22"/>
        </w:rPr>
        <w:t>ZR</w:t>
      </w:r>
      <w:r w:rsidRPr="007A4393">
        <w:rPr>
          <w:rFonts w:ascii="Arial" w:hAnsi="Arial" w:cs="Arial"/>
          <w:sz w:val="22"/>
          <w:szCs w:val="22"/>
          <w:lang w:val="el-GR"/>
        </w:rPr>
        <w:t xml:space="preserve">17 </w:t>
      </w:r>
      <w:r>
        <w:rPr>
          <w:rFonts w:ascii="Arial" w:hAnsi="Arial" w:cs="Arial"/>
          <w:sz w:val="22"/>
          <w:szCs w:val="22"/>
          <w:lang w:val="el-GR"/>
        </w:rPr>
        <w:t>μπροστά</w:t>
      </w:r>
      <w:r w:rsidRPr="007A4393">
        <w:rPr>
          <w:rFonts w:ascii="Arial" w:hAnsi="Arial" w:cs="Arial"/>
          <w:sz w:val="22"/>
          <w:szCs w:val="22"/>
          <w:lang w:val="el-GR"/>
        </w:rPr>
        <w:t xml:space="preserve"> και 180/55-</w:t>
      </w:r>
      <w:r w:rsidRPr="007A4393">
        <w:rPr>
          <w:rFonts w:ascii="Arial" w:hAnsi="Arial" w:cs="Arial"/>
          <w:sz w:val="22"/>
          <w:szCs w:val="22"/>
        </w:rPr>
        <w:t>ZR</w:t>
      </w:r>
      <w:r w:rsidRPr="007A4393">
        <w:rPr>
          <w:rFonts w:ascii="Arial" w:hAnsi="Arial" w:cs="Arial"/>
          <w:sz w:val="22"/>
          <w:szCs w:val="22"/>
          <w:lang w:val="el-GR"/>
        </w:rPr>
        <w:t>17 πίσω.</w:t>
      </w:r>
    </w:p>
    <w:p w14:paraId="2D98BCE8" w14:textId="77777777" w:rsidR="007A4393" w:rsidRDefault="007A4393" w:rsidP="00BB04F0">
      <w:pPr>
        <w:rPr>
          <w:rFonts w:ascii="Arial" w:hAnsi="Arial" w:cs="Arial"/>
          <w:sz w:val="22"/>
          <w:szCs w:val="22"/>
          <w:lang w:val="el-GR"/>
        </w:rPr>
      </w:pPr>
    </w:p>
    <w:p w14:paraId="132A51FF" w14:textId="77777777" w:rsidR="00C6040B" w:rsidRPr="007A4393" w:rsidRDefault="00C6040B" w:rsidP="00C6040B">
      <w:pPr>
        <w:rPr>
          <w:rFonts w:ascii="Arial" w:hAnsi="Arial" w:cs="Arial"/>
          <w:sz w:val="22"/>
          <w:szCs w:val="22"/>
          <w:lang w:val="el-GR"/>
        </w:rPr>
      </w:pPr>
    </w:p>
    <w:p w14:paraId="59985D55" w14:textId="089BE073" w:rsidR="00C6040B" w:rsidRPr="007A4393" w:rsidRDefault="00C6040B" w:rsidP="00C6040B">
      <w:pPr>
        <w:rPr>
          <w:rFonts w:ascii="Arial" w:hAnsi="Arial" w:cs="Arial"/>
          <w:b/>
          <w:bCs/>
          <w:sz w:val="22"/>
          <w:szCs w:val="22"/>
          <w:u w:val="single"/>
          <w:lang w:val="el-GR"/>
        </w:rPr>
      </w:pPr>
      <w:r w:rsidRPr="00503501">
        <w:rPr>
          <w:rFonts w:ascii="Arial" w:hAnsi="Arial" w:cs="Arial"/>
          <w:b/>
          <w:bCs/>
          <w:sz w:val="22"/>
          <w:szCs w:val="22"/>
          <w:u w:val="single"/>
          <w:lang w:val="el-GR"/>
        </w:rPr>
        <w:t>3.</w:t>
      </w:r>
      <w:r w:rsidR="008B6EEA" w:rsidRPr="00503501">
        <w:rPr>
          <w:rFonts w:ascii="Arial" w:hAnsi="Arial" w:cs="Arial"/>
          <w:b/>
          <w:bCs/>
          <w:sz w:val="22"/>
          <w:szCs w:val="22"/>
          <w:u w:val="single"/>
          <w:lang w:val="el-GR"/>
        </w:rPr>
        <w:t>4</w:t>
      </w:r>
      <w:r w:rsidRPr="00503501">
        <w:rPr>
          <w:rFonts w:ascii="Arial" w:hAnsi="Arial" w:cs="Arial"/>
          <w:b/>
          <w:bCs/>
          <w:sz w:val="22"/>
          <w:szCs w:val="22"/>
          <w:u w:val="single"/>
          <w:lang w:val="el-GR"/>
        </w:rPr>
        <w:t xml:space="preserve"> </w:t>
      </w:r>
      <w:r w:rsidR="007A4393">
        <w:rPr>
          <w:rFonts w:ascii="Arial" w:hAnsi="Arial" w:cs="Arial"/>
          <w:b/>
          <w:bCs/>
          <w:sz w:val="22"/>
          <w:szCs w:val="22"/>
          <w:u w:val="single"/>
          <w:lang w:val="el-GR"/>
        </w:rPr>
        <w:t>Στυλ</w:t>
      </w:r>
      <w:r w:rsidR="00BB04F0" w:rsidRPr="00503501">
        <w:rPr>
          <w:rFonts w:ascii="Arial" w:hAnsi="Arial" w:cs="Arial"/>
          <w:b/>
          <w:bCs/>
          <w:sz w:val="22"/>
          <w:szCs w:val="22"/>
          <w:u w:val="single"/>
          <w:lang w:val="el-GR"/>
        </w:rPr>
        <w:t xml:space="preserve"> &amp; </w:t>
      </w:r>
      <w:r w:rsidR="007A4393">
        <w:rPr>
          <w:rFonts w:ascii="Arial" w:hAnsi="Arial" w:cs="Arial"/>
          <w:b/>
          <w:bCs/>
          <w:sz w:val="22"/>
          <w:szCs w:val="22"/>
          <w:u w:val="single"/>
          <w:lang w:val="el-GR"/>
        </w:rPr>
        <w:t>Εξοπλισμός</w:t>
      </w:r>
    </w:p>
    <w:p w14:paraId="45415A79" w14:textId="77777777" w:rsidR="00C6040B" w:rsidRPr="00503501" w:rsidRDefault="00C6040B" w:rsidP="00C6040B">
      <w:pPr>
        <w:rPr>
          <w:rFonts w:ascii="Arial" w:hAnsi="Arial" w:cs="Arial"/>
          <w:b/>
          <w:bCs/>
          <w:sz w:val="22"/>
          <w:szCs w:val="22"/>
          <w:u w:val="single"/>
          <w:lang w:val="el-GR"/>
        </w:rPr>
      </w:pPr>
    </w:p>
    <w:p w14:paraId="7738B091" w14:textId="02887DD9" w:rsidR="00C6040B" w:rsidRPr="00132BFE" w:rsidRDefault="001A6DE9" w:rsidP="00C6040B">
      <w:pPr>
        <w:pStyle w:val="ListParagraph"/>
        <w:numPr>
          <w:ilvl w:val="0"/>
          <w:numId w:val="25"/>
        </w:numPr>
        <w:rPr>
          <w:rFonts w:ascii="Arial" w:hAnsi="Arial" w:cs="Arial"/>
          <w:b/>
          <w:bCs/>
          <w:i/>
          <w:iCs/>
          <w:color w:val="000000" w:themeColor="text1"/>
          <w:sz w:val="22"/>
          <w:szCs w:val="22"/>
          <w:bdr w:val="none" w:sz="0" w:space="0" w:color="auto" w:frame="1"/>
          <w:lang w:val="el-GR" w:eastAsia="en-GB"/>
        </w:rPr>
      </w:pPr>
      <w:r w:rsidRPr="001A6DE9">
        <w:rPr>
          <w:rFonts w:ascii="Arial" w:hAnsi="Arial" w:cs="Arial"/>
          <w:b/>
          <w:bCs/>
          <w:i/>
          <w:iCs/>
          <w:color w:val="000000" w:themeColor="text1"/>
          <w:sz w:val="22"/>
          <w:szCs w:val="22"/>
          <w:bdr w:val="none" w:sz="0" w:space="0" w:color="auto" w:frame="1"/>
          <w:lang w:val="el-GR" w:eastAsia="en-GB"/>
        </w:rPr>
        <w:t>Διπλοί</w:t>
      </w:r>
      <w:r w:rsidRPr="00132BFE">
        <w:rPr>
          <w:rFonts w:ascii="Arial" w:hAnsi="Arial" w:cs="Arial"/>
          <w:b/>
          <w:bCs/>
          <w:i/>
          <w:iCs/>
          <w:color w:val="000000" w:themeColor="text1"/>
          <w:sz w:val="22"/>
          <w:szCs w:val="22"/>
          <w:bdr w:val="none" w:sz="0" w:space="0" w:color="auto" w:frame="1"/>
          <w:lang w:val="el-GR" w:eastAsia="en-GB"/>
        </w:rPr>
        <w:t xml:space="preserve"> </w:t>
      </w:r>
      <w:r w:rsidRPr="001A6DE9">
        <w:rPr>
          <w:rFonts w:ascii="Arial" w:hAnsi="Arial" w:cs="Arial"/>
          <w:b/>
          <w:bCs/>
          <w:i/>
          <w:iCs/>
          <w:color w:val="000000" w:themeColor="text1"/>
          <w:sz w:val="22"/>
          <w:szCs w:val="22"/>
          <w:bdr w:val="none" w:sz="0" w:space="0" w:color="auto" w:frame="1"/>
          <w:lang w:val="el-GR" w:eastAsia="en-GB"/>
        </w:rPr>
        <w:t>προβολείς</w:t>
      </w:r>
      <w:r w:rsidRPr="00132BFE">
        <w:rPr>
          <w:rFonts w:ascii="Arial" w:hAnsi="Arial" w:cs="Arial"/>
          <w:b/>
          <w:bCs/>
          <w:i/>
          <w:iCs/>
          <w:color w:val="000000" w:themeColor="text1"/>
          <w:sz w:val="22"/>
          <w:szCs w:val="22"/>
          <w:bdr w:val="none" w:sz="0" w:space="0" w:color="auto" w:frame="1"/>
          <w:lang w:val="el-GR" w:eastAsia="en-GB"/>
        </w:rPr>
        <w:t xml:space="preserve"> LED </w:t>
      </w:r>
      <w:r w:rsidRPr="001A6DE9">
        <w:rPr>
          <w:rFonts w:ascii="Arial" w:hAnsi="Arial" w:cs="Arial"/>
          <w:b/>
          <w:bCs/>
          <w:i/>
          <w:iCs/>
          <w:color w:val="000000" w:themeColor="text1"/>
          <w:sz w:val="22"/>
          <w:szCs w:val="22"/>
          <w:bdr w:val="none" w:sz="0" w:space="0" w:color="auto" w:frame="1"/>
          <w:lang w:val="el-GR" w:eastAsia="en-GB"/>
        </w:rPr>
        <w:t>αναδεικνύουν</w:t>
      </w:r>
      <w:r w:rsidRPr="00132BFE">
        <w:rPr>
          <w:rFonts w:ascii="Arial" w:hAnsi="Arial" w:cs="Arial"/>
          <w:b/>
          <w:bCs/>
          <w:i/>
          <w:iCs/>
          <w:color w:val="000000" w:themeColor="text1"/>
          <w:sz w:val="22"/>
          <w:szCs w:val="22"/>
          <w:bdr w:val="none" w:sz="0" w:space="0" w:color="auto" w:frame="1"/>
          <w:lang w:val="el-GR" w:eastAsia="en-GB"/>
        </w:rPr>
        <w:t xml:space="preserve"> </w:t>
      </w:r>
      <w:r w:rsidRPr="001A6DE9">
        <w:rPr>
          <w:rFonts w:ascii="Arial" w:hAnsi="Arial" w:cs="Arial"/>
          <w:b/>
          <w:bCs/>
          <w:i/>
          <w:iCs/>
          <w:color w:val="000000" w:themeColor="text1"/>
          <w:sz w:val="22"/>
          <w:szCs w:val="22"/>
          <w:bdr w:val="none" w:sz="0" w:space="0" w:color="auto" w:frame="1"/>
          <w:lang w:val="el-GR" w:eastAsia="en-GB"/>
        </w:rPr>
        <w:t>το</w:t>
      </w:r>
      <w:r w:rsidRPr="00132BFE">
        <w:rPr>
          <w:rFonts w:ascii="Arial" w:hAnsi="Arial" w:cs="Arial"/>
          <w:b/>
          <w:bCs/>
          <w:i/>
          <w:iCs/>
          <w:color w:val="000000" w:themeColor="text1"/>
          <w:sz w:val="22"/>
          <w:szCs w:val="22"/>
          <w:bdr w:val="none" w:sz="0" w:space="0" w:color="auto" w:frame="1"/>
          <w:lang w:val="el-GR" w:eastAsia="en-GB"/>
        </w:rPr>
        <w:t xml:space="preserve"> </w:t>
      </w:r>
      <w:r w:rsidR="00132BFE">
        <w:rPr>
          <w:rFonts w:ascii="Arial" w:hAnsi="Arial" w:cs="Arial"/>
          <w:b/>
          <w:bCs/>
          <w:i/>
          <w:iCs/>
          <w:color w:val="000000" w:themeColor="text1"/>
          <w:sz w:val="22"/>
          <w:szCs w:val="22"/>
          <w:bdr w:val="none" w:sz="0" w:space="0" w:color="auto" w:frame="1"/>
          <w:lang w:val="el-GR" w:eastAsia="en-GB"/>
        </w:rPr>
        <w:t>γυμνό</w:t>
      </w:r>
      <w:r w:rsidR="00132BFE" w:rsidRPr="00132BFE">
        <w:rPr>
          <w:rFonts w:ascii="Arial" w:hAnsi="Arial" w:cs="Arial"/>
          <w:b/>
          <w:bCs/>
          <w:i/>
          <w:iCs/>
          <w:color w:val="000000" w:themeColor="text1"/>
          <w:sz w:val="22"/>
          <w:szCs w:val="22"/>
          <w:bdr w:val="none" w:sz="0" w:space="0" w:color="auto" w:frame="1"/>
          <w:lang w:val="el-GR" w:eastAsia="en-GB"/>
        </w:rPr>
        <w:t xml:space="preserve"> </w:t>
      </w:r>
      <w:r w:rsidR="00132BFE">
        <w:rPr>
          <w:rFonts w:ascii="Arial" w:hAnsi="Arial" w:cs="Arial"/>
          <w:b/>
          <w:bCs/>
          <w:i/>
          <w:iCs/>
          <w:color w:val="000000" w:themeColor="text1"/>
          <w:sz w:val="22"/>
          <w:szCs w:val="22"/>
          <w:bdr w:val="none" w:sz="0" w:space="0" w:color="auto" w:frame="1"/>
          <w:lang w:val="el-GR" w:eastAsia="en-GB"/>
        </w:rPr>
        <w:t>στυλ</w:t>
      </w:r>
      <w:r w:rsidR="00DD3926">
        <w:rPr>
          <w:rFonts w:ascii="Arial" w:hAnsi="Arial" w:cs="Arial"/>
          <w:b/>
          <w:bCs/>
          <w:i/>
          <w:iCs/>
          <w:color w:val="000000" w:themeColor="text1"/>
          <w:sz w:val="22"/>
          <w:szCs w:val="22"/>
          <w:bdr w:val="none" w:sz="0" w:space="0" w:color="auto" w:frame="1"/>
          <w:lang w:val="el-GR" w:eastAsia="en-GB"/>
        </w:rPr>
        <w:t xml:space="preserve">, κλασικό </w:t>
      </w:r>
      <w:r w:rsidR="00132BFE">
        <w:rPr>
          <w:rFonts w:ascii="Arial" w:hAnsi="Arial" w:cs="Arial"/>
          <w:b/>
          <w:bCs/>
          <w:i/>
          <w:iCs/>
          <w:color w:val="000000" w:themeColor="text1"/>
          <w:sz w:val="22"/>
          <w:szCs w:val="22"/>
          <w:bdr w:val="none" w:sz="0" w:space="0" w:color="auto" w:frame="1"/>
          <w:lang w:val="el-GR" w:eastAsia="en-GB"/>
        </w:rPr>
        <w:t>ρεζερβουάρ</w:t>
      </w:r>
      <w:r w:rsidR="003947D0">
        <w:rPr>
          <w:rFonts w:ascii="Arial" w:hAnsi="Arial" w:cs="Arial"/>
          <w:b/>
          <w:bCs/>
          <w:i/>
          <w:iCs/>
          <w:color w:val="000000" w:themeColor="text1"/>
          <w:sz w:val="22"/>
          <w:szCs w:val="22"/>
          <w:bdr w:val="none" w:sz="0" w:space="0" w:color="auto" w:frame="1"/>
          <w:lang w:val="el-GR" w:eastAsia="en-GB"/>
        </w:rPr>
        <w:t xml:space="preserve"> φιλοσοφίας</w:t>
      </w:r>
      <w:r w:rsidR="00132BFE" w:rsidRPr="00132BFE">
        <w:rPr>
          <w:rFonts w:ascii="Arial" w:hAnsi="Arial" w:cs="Arial"/>
          <w:b/>
          <w:bCs/>
          <w:i/>
          <w:iCs/>
          <w:color w:val="000000" w:themeColor="text1"/>
          <w:sz w:val="22"/>
          <w:szCs w:val="22"/>
          <w:bdr w:val="none" w:sz="0" w:space="0" w:color="auto" w:frame="1"/>
          <w:lang w:val="el-GR" w:eastAsia="en-GB"/>
        </w:rPr>
        <w:t xml:space="preserve"> Hornet</w:t>
      </w:r>
    </w:p>
    <w:p w14:paraId="54DA97FF" w14:textId="178210DA" w:rsidR="00C6040B" w:rsidRPr="00503501" w:rsidRDefault="001A6DE9" w:rsidP="00C6040B">
      <w:pPr>
        <w:pStyle w:val="ListParagraph"/>
        <w:numPr>
          <w:ilvl w:val="0"/>
          <w:numId w:val="25"/>
        </w:numPr>
        <w:rPr>
          <w:rFonts w:ascii="Arial" w:hAnsi="Arial" w:cs="Arial"/>
          <w:b/>
          <w:bCs/>
          <w:color w:val="000000" w:themeColor="text1"/>
          <w:sz w:val="22"/>
          <w:szCs w:val="22"/>
          <w:lang w:val="el-GR" w:eastAsia="en-GB"/>
        </w:rPr>
      </w:pPr>
      <w:r>
        <w:rPr>
          <w:rFonts w:ascii="Arial" w:hAnsi="Arial" w:cs="Arial"/>
          <w:b/>
          <w:bCs/>
          <w:i/>
          <w:iCs/>
          <w:color w:val="000000" w:themeColor="text1"/>
          <w:sz w:val="22"/>
          <w:szCs w:val="22"/>
          <w:bdr w:val="none" w:sz="0" w:space="0" w:color="auto" w:frame="1"/>
          <w:lang w:val="el-GR" w:eastAsia="en-GB"/>
        </w:rPr>
        <w:t>Οθόνη</w:t>
      </w:r>
      <w:r w:rsidRPr="00503501">
        <w:rPr>
          <w:rFonts w:ascii="Arial" w:hAnsi="Arial" w:cs="Arial"/>
          <w:b/>
          <w:bCs/>
          <w:i/>
          <w:iCs/>
          <w:color w:val="000000" w:themeColor="text1"/>
          <w:sz w:val="22"/>
          <w:szCs w:val="22"/>
          <w:bdr w:val="none" w:sz="0" w:space="0" w:color="auto" w:frame="1"/>
          <w:lang w:val="el-GR" w:eastAsia="en-GB"/>
        </w:rPr>
        <w:t xml:space="preserve"> </w:t>
      </w:r>
      <w:r w:rsidR="003169AD" w:rsidRPr="00607B70">
        <w:rPr>
          <w:rFonts w:ascii="Arial" w:hAnsi="Arial" w:cs="Arial"/>
          <w:b/>
          <w:bCs/>
          <w:i/>
          <w:iCs/>
          <w:color w:val="000000" w:themeColor="text1"/>
          <w:sz w:val="22"/>
          <w:szCs w:val="22"/>
          <w:bdr w:val="none" w:sz="0" w:space="0" w:color="auto" w:frame="1"/>
          <w:lang w:eastAsia="en-GB"/>
        </w:rPr>
        <w:t>TFT</w:t>
      </w:r>
      <w:r w:rsidR="003169AD" w:rsidRPr="00503501">
        <w:rPr>
          <w:rFonts w:ascii="Arial" w:hAnsi="Arial" w:cs="Arial"/>
          <w:b/>
          <w:bCs/>
          <w:i/>
          <w:iCs/>
          <w:color w:val="000000" w:themeColor="text1"/>
          <w:sz w:val="22"/>
          <w:szCs w:val="22"/>
          <w:bdr w:val="none" w:sz="0" w:space="0" w:color="auto" w:frame="1"/>
          <w:lang w:val="el-GR" w:eastAsia="en-GB"/>
        </w:rPr>
        <w:t xml:space="preserve"> </w:t>
      </w:r>
      <w:r w:rsidRPr="00503501">
        <w:rPr>
          <w:rFonts w:ascii="Arial" w:hAnsi="Arial" w:cs="Arial"/>
          <w:b/>
          <w:bCs/>
          <w:i/>
          <w:iCs/>
          <w:color w:val="000000" w:themeColor="text1"/>
          <w:sz w:val="22"/>
          <w:szCs w:val="22"/>
          <w:bdr w:val="none" w:sz="0" w:space="0" w:color="auto" w:frame="1"/>
          <w:lang w:val="el-GR" w:eastAsia="en-GB"/>
        </w:rPr>
        <w:t xml:space="preserve">5 </w:t>
      </w:r>
      <w:r>
        <w:rPr>
          <w:rFonts w:ascii="Arial" w:hAnsi="Arial" w:cs="Arial"/>
          <w:b/>
          <w:bCs/>
          <w:i/>
          <w:iCs/>
          <w:color w:val="000000" w:themeColor="text1"/>
          <w:sz w:val="22"/>
          <w:szCs w:val="22"/>
          <w:bdr w:val="none" w:sz="0" w:space="0" w:color="auto" w:frame="1"/>
          <w:lang w:val="el-GR" w:eastAsia="en-GB"/>
        </w:rPr>
        <w:t>ιντσών</w:t>
      </w:r>
      <w:r w:rsidRPr="00503501">
        <w:rPr>
          <w:rFonts w:ascii="Arial" w:hAnsi="Arial" w:cs="Arial"/>
          <w:b/>
          <w:bCs/>
          <w:i/>
          <w:iCs/>
          <w:color w:val="000000" w:themeColor="text1"/>
          <w:sz w:val="22"/>
          <w:szCs w:val="22"/>
          <w:bdr w:val="none" w:sz="0" w:space="0" w:color="auto" w:frame="1"/>
          <w:lang w:val="el-GR" w:eastAsia="en-GB"/>
        </w:rPr>
        <w:t xml:space="preserve"> </w:t>
      </w:r>
      <w:r>
        <w:rPr>
          <w:rFonts w:ascii="Arial" w:hAnsi="Arial" w:cs="Arial"/>
          <w:b/>
          <w:bCs/>
          <w:i/>
          <w:iCs/>
          <w:color w:val="000000" w:themeColor="text1"/>
          <w:sz w:val="22"/>
          <w:szCs w:val="22"/>
          <w:bdr w:val="none" w:sz="0" w:space="0" w:color="auto" w:frame="1"/>
          <w:lang w:val="el-GR" w:eastAsia="en-GB"/>
        </w:rPr>
        <w:t>με</w:t>
      </w:r>
      <w:r w:rsidRPr="00503501">
        <w:rPr>
          <w:rFonts w:ascii="Arial" w:hAnsi="Arial" w:cs="Arial"/>
          <w:b/>
          <w:bCs/>
          <w:i/>
          <w:iCs/>
          <w:color w:val="000000" w:themeColor="text1"/>
          <w:sz w:val="22"/>
          <w:szCs w:val="22"/>
          <w:bdr w:val="none" w:sz="0" w:space="0" w:color="auto" w:frame="1"/>
          <w:lang w:val="el-GR" w:eastAsia="en-GB"/>
        </w:rPr>
        <w:t xml:space="preserve"> </w:t>
      </w:r>
      <w:r>
        <w:rPr>
          <w:rFonts w:ascii="Arial" w:hAnsi="Arial" w:cs="Arial"/>
          <w:b/>
          <w:bCs/>
          <w:i/>
          <w:iCs/>
          <w:color w:val="000000" w:themeColor="text1"/>
          <w:sz w:val="22"/>
          <w:szCs w:val="22"/>
          <w:bdr w:val="none" w:sz="0" w:space="0" w:color="auto" w:frame="1"/>
          <w:lang w:val="el-GR" w:eastAsia="en-GB"/>
        </w:rPr>
        <w:t>συνδεσιμότητα</w:t>
      </w:r>
      <w:r w:rsidR="003169AD" w:rsidRPr="00503501">
        <w:rPr>
          <w:rFonts w:ascii="Arial" w:hAnsi="Arial" w:cs="Arial"/>
          <w:b/>
          <w:bCs/>
          <w:i/>
          <w:iCs/>
          <w:color w:val="000000" w:themeColor="text1"/>
          <w:sz w:val="22"/>
          <w:szCs w:val="22"/>
          <w:bdr w:val="none" w:sz="0" w:space="0" w:color="auto" w:frame="1"/>
          <w:lang w:val="el-GR" w:eastAsia="en-GB"/>
        </w:rPr>
        <w:t xml:space="preserve"> </w:t>
      </w:r>
      <w:r w:rsidRPr="00607B70">
        <w:rPr>
          <w:rFonts w:ascii="Arial" w:hAnsi="Arial" w:cs="Arial"/>
          <w:b/>
          <w:bCs/>
          <w:i/>
          <w:iCs/>
          <w:color w:val="000000" w:themeColor="text1"/>
          <w:sz w:val="22"/>
          <w:szCs w:val="22"/>
          <w:bdr w:val="none" w:sz="0" w:space="0" w:color="auto" w:frame="1"/>
          <w:lang w:eastAsia="en-GB"/>
        </w:rPr>
        <w:t>smartphone</w:t>
      </w:r>
      <w:r w:rsidRPr="00503501">
        <w:rPr>
          <w:rFonts w:ascii="Arial" w:hAnsi="Arial" w:cs="Arial"/>
          <w:b/>
          <w:bCs/>
          <w:i/>
          <w:iCs/>
          <w:color w:val="000000" w:themeColor="text1"/>
          <w:sz w:val="22"/>
          <w:szCs w:val="22"/>
          <w:bdr w:val="none" w:sz="0" w:space="0" w:color="auto" w:frame="1"/>
          <w:lang w:val="el-GR" w:eastAsia="en-GB"/>
        </w:rPr>
        <w:t xml:space="preserve"> </w:t>
      </w:r>
      <w:r>
        <w:rPr>
          <w:rFonts w:ascii="Arial" w:hAnsi="Arial" w:cs="Arial"/>
          <w:b/>
          <w:bCs/>
          <w:i/>
          <w:iCs/>
          <w:color w:val="000000" w:themeColor="text1"/>
          <w:sz w:val="22"/>
          <w:szCs w:val="22"/>
          <w:bdr w:val="none" w:sz="0" w:space="0" w:color="auto" w:frame="1"/>
          <w:lang w:val="el-GR" w:eastAsia="en-GB"/>
        </w:rPr>
        <w:t>μέσω</w:t>
      </w:r>
      <w:r w:rsidRPr="00503501">
        <w:rPr>
          <w:rFonts w:ascii="Arial" w:hAnsi="Arial" w:cs="Arial"/>
          <w:b/>
          <w:bCs/>
          <w:i/>
          <w:iCs/>
          <w:color w:val="000000" w:themeColor="text1"/>
          <w:sz w:val="22"/>
          <w:szCs w:val="22"/>
          <w:bdr w:val="none" w:sz="0" w:space="0" w:color="auto" w:frame="1"/>
          <w:lang w:val="el-GR" w:eastAsia="en-GB"/>
        </w:rPr>
        <w:t xml:space="preserve"> </w:t>
      </w:r>
      <w:r w:rsidR="00954A44" w:rsidRPr="00607B70">
        <w:rPr>
          <w:rFonts w:ascii="Arial" w:hAnsi="Arial" w:cs="Arial"/>
          <w:b/>
          <w:bCs/>
          <w:i/>
          <w:iCs/>
          <w:color w:val="000000" w:themeColor="text1"/>
          <w:sz w:val="22"/>
          <w:szCs w:val="22"/>
          <w:bdr w:val="none" w:sz="0" w:space="0" w:color="auto" w:frame="1"/>
          <w:lang w:eastAsia="en-GB"/>
        </w:rPr>
        <w:t>Honda</w:t>
      </w:r>
      <w:r w:rsidR="00954A44" w:rsidRPr="00503501">
        <w:rPr>
          <w:rFonts w:ascii="Arial" w:hAnsi="Arial" w:cs="Arial"/>
          <w:b/>
          <w:bCs/>
          <w:i/>
          <w:iCs/>
          <w:color w:val="000000" w:themeColor="text1"/>
          <w:sz w:val="22"/>
          <w:szCs w:val="22"/>
          <w:bdr w:val="none" w:sz="0" w:space="0" w:color="auto" w:frame="1"/>
          <w:lang w:val="el-GR" w:eastAsia="en-GB"/>
        </w:rPr>
        <w:t xml:space="preserve"> </w:t>
      </w:r>
      <w:proofErr w:type="spellStart"/>
      <w:r w:rsidR="00954A44" w:rsidRPr="00607B70">
        <w:rPr>
          <w:rFonts w:ascii="Arial" w:hAnsi="Arial" w:cs="Arial"/>
          <w:b/>
          <w:bCs/>
          <w:i/>
          <w:iCs/>
          <w:color w:val="000000" w:themeColor="text1"/>
          <w:sz w:val="22"/>
          <w:szCs w:val="22"/>
          <w:bdr w:val="none" w:sz="0" w:space="0" w:color="auto" w:frame="1"/>
          <w:lang w:eastAsia="en-GB"/>
        </w:rPr>
        <w:t>RoadSync</w:t>
      </w:r>
      <w:proofErr w:type="spellEnd"/>
      <w:r w:rsidR="00954A44" w:rsidRPr="00503501">
        <w:rPr>
          <w:rFonts w:ascii="Arial" w:hAnsi="Arial" w:cs="Arial"/>
          <w:b/>
          <w:bCs/>
          <w:i/>
          <w:iCs/>
          <w:color w:val="000000" w:themeColor="text1"/>
          <w:sz w:val="22"/>
          <w:szCs w:val="22"/>
          <w:bdr w:val="none" w:sz="0" w:space="0" w:color="auto" w:frame="1"/>
          <w:lang w:val="el-GR" w:eastAsia="en-GB"/>
        </w:rPr>
        <w:t xml:space="preserve"> </w:t>
      </w:r>
    </w:p>
    <w:p w14:paraId="3B3E77F5" w14:textId="5BDAA6DE" w:rsidR="00C6040B" w:rsidRPr="00607B70" w:rsidRDefault="001A6DE9" w:rsidP="00C6040B">
      <w:pPr>
        <w:pStyle w:val="ListParagraph"/>
        <w:numPr>
          <w:ilvl w:val="0"/>
          <w:numId w:val="25"/>
        </w:numPr>
        <w:rPr>
          <w:rFonts w:ascii="Arial" w:hAnsi="Arial" w:cs="Arial"/>
          <w:b/>
          <w:bCs/>
          <w:sz w:val="22"/>
          <w:szCs w:val="22"/>
          <w:u w:val="single"/>
        </w:rPr>
      </w:pPr>
      <w:r>
        <w:rPr>
          <w:rFonts w:ascii="Arial" w:hAnsi="Arial" w:cs="Arial"/>
          <w:b/>
          <w:bCs/>
          <w:i/>
          <w:iCs/>
          <w:color w:val="000000" w:themeColor="text1"/>
          <w:sz w:val="22"/>
          <w:szCs w:val="22"/>
          <w:bdr w:val="none" w:sz="0" w:space="0" w:color="auto" w:frame="1"/>
          <w:lang w:val="el-GR" w:eastAsia="en-GB"/>
        </w:rPr>
        <w:t>Ενσωματωμένο</w:t>
      </w:r>
      <w:r w:rsidRPr="001A6DE9">
        <w:rPr>
          <w:rFonts w:ascii="Arial" w:hAnsi="Arial" w:cs="Arial"/>
          <w:b/>
          <w:bCs/>
          <w:i/>
          <w:iCs/>
          <w:color w:val="000000" w:themeColor="text1"/>
          <w:sz w:val="22"/>
          <w:szCs w:val="22"/>
          <w:bdr w:val="none" w:sz="0" w:space="0" w:color="auto" w:frame="1"/>
          <w:lang w:val="en-US" w:eastAsia="en-GB"/>
        </w:rPr>
        <w:t xml:space="preserve"> </w:t>
      </w:r>
      <w:r w:rsidR="00132BFE">
        <w:rPr>
          <w:rFonts w:ascii="Arial" w:hAnsi="Arial" w:cs="Arial"/>
          <w:b/>
          <w:bCs/>
          <w:i/>
          <w:iCs/>
          <w:color w:val="000000" w:themeColor="text1"/>
          <w:sz w:val="22"/>
          <w:szCs w:val="22"/>
          <w:bdr w:val="none" w:sz="0" w:space="0" w:color="auto" w:frame="1"/>
          <w:lang w:val="el-GR" w:eastAsia="en-GB"/>
        </w:rPr>
        <w:t>σύστημα</w:t>
      </w:r>
      <w:r w:rsidR="00132BFE" w:rsidRPr="00132BFE">
        <w:rPr>
          <w:rFonts w:ascii="Arial" w:hAnsi="Arial" w:cs="Arial"/>
          <w:b/>
          <w:bCs/>
          <w:i/>
          <w:iCs/>
          <w:color w:val="000000" w:themeColor="text1"/>
          <w:sz w:val="22"/>
          <w:szCs w:val="22"/>
          <w:bdr w:val="none" w:sz="0" w:space="0" w:color="auto" w:frame="1"/>
          <w:lang w:val="en-US" w:eastAsia="en-GB"/>
        </w:rPr>
        <w:t xml:space="preserve"> </w:t>
      </w:r>
      <w:r w:rsidR="003169AD" w:rsidRPr="00607B70">
        <w:rPr>
          <w:rFonts w:ascii="Arial" w:hAnsi="Arial" w:cs="Arial"/>
          <w:b/>
          <w:bCs/>
          <w:i/>
          <w:iCs/>
          <w:color w:val="000000" w:themeColor="text1"/>
          <w:sz w:val="22"/>
          <w:szCs w:val="22"/>
          <w:bdr w:val="none" w:sz="0" w:space="0" w:color="auto" w:frame="1"/>
          <w:lang w:eastAsia="en-GB"/>
        </w:rPr>
        <w:t xml:space="preserve">Emergency Stop Signal (ESS) </w:t>
      </w:r>
      <w:r>
        <w:rPr>
          <w:rFonts w:ascii="Arial" w:hAnsi="Arial" w:cs="Arial"/>
          <w:b/>
          <w:bCs/>
          <w:i/>
          <w:iCs/>
          <w:color w:val="000000" w:themeColor="text1"/>
          <w:sz w:val="22"/>
          <w:szCs w:val="22"/>
          <w:bdr w:val="none" w:sz="0" w:space="0" w:color="auto" w:frame="1"/>
          <w:lang w:val="el-GR" w:eastAsia="en-GB"/>
        </w:rPr>
        <w:t>της</w:t>
      </w:r>
      <w:r w:rsidRPr="001A6DE9">
        <w:rPr>
          <w:rFonts w:ascii="Arial" w:hAnsi="Arial" w:cs="Arial"/>
          <w:b/>
          <w:bCs/>
          <w:i/>
          <w:iCs/>
          <w:color w:val="000000" w:themeColor="text1"/>
          <w:sz w:val="22"/>
          <w:szCs w:val="22"/>
          <w:bdr w:val="none" w:sz="0" w:space="0" w:color="auto" w:frame="1"/>
          <w:lang w:val="en-US" w:eastAsia="en-GB"/>
        </w:rPr>
        <w:t xml:space="preserve"> </w:t>
      </w:r>
      <w:r w:rsidRPr="00607B70">
        <w:rPr>
          <w:rFonts w:ascii="Arial" w:hAnsi="Arial" w:cs="Arial"/>
          <w:b/>
          <w:bCs/>
          <w:i/>
          <w:iCs/>
          <w:color w:val="000000" w:themeColor="text1"/>
          <w:sz w:val="22"/>
          <w:szCs w:val="22"/>
          <w:bdr w:val="none" w:sz="0" w:space="0" w:color="auto" w:frame="1"/>
          <w:lang w:eastAsia="en-GB"/>
        </w:rPr>
        <w:t>Honda</w:t>
      </w:r>
    </w:p>
    <w:p w14:paraId="1319E86C" w14:textId="77777777" w:rsidR="003169AD" w:rsidRPr="00607B70" w:rsidRDefault="003169AD" w:rsidP="003169AD">
      <w:pPr>
        <w:pStyle w:val="ListParagraph"/>
        <w:rPr>
          <w:rFonts w:ascii="Arial" w:hAnsi="Arial" w:cs="Arial"/>
          <w:b/>
          <w:bCs/>
          <w:sz w:val="22"/>
          <w:szCs w:val="22"/>
          <w:u w:val="single"/>
        </w:rPr>
      </w:pPr>
    </w:p>
    <w:p w14:paraId="50F02459" w14:textId="431093EB" w:rsidR="00BB04F0" w:rsidRPr="00132BFE" w:rsidRDefault="00132BFE" w:rsidP="00BB04F0">
      <w:pPr>
        <w:rPr>
          <w:rFonts w:ascii="Arial" w:hAnsi="Arial" w:cs="Arial"/>
          <w:sz w:val="22"/>
          <w:szCs w:val="22"/>
          <w:lang w:val="el-GR"/>
        </w:rPr>
      </w:pPr>
      <w:r w:rsidRPr="00132BFE">
        <w:rPr>
          <w:rFonts w:ascii="Arial" w:hAnsi="Arial" w:cs="Arial"/>
          <w:sz w:val="22"/>
          <w:szCs w:val="22"/>
          <w:lang w:val="el-GR"/>
        </w:rPr>
        <w:t>Σχεδιασμένη</w:t>
      </w:r>
      <w:r w:rsidRPr="000E1A51">
        <w:rPr>
          <w:rFonts w:ascii="Arial" w:hAnsi="Arial" w:cs="Arial"/>
          <w:sz w:val="22"/>
          <w:szCs w:val="22"/>
          <w:lang w:val="el-GR"/>
        </w:rPr>
        <w:t xml:space="preserve"> </w:t>
      </w:r>
      <w:r w:rsidRPr="00132BFE">
        <w:rPr>
          <w:rFonts w:ascii="Arial" w:hAnsi="Arial" w:cs="Arial"/>
          <w:sz w:val="22"/>
          <w:szCs w:val="22"/>
          <w:lang w:val="el-GR"/>
        </w:rPr>
        <w:t>στην</w:t>
      </w:r>
      <w:r w:rsidRPr="000E1A51">
        <w:rPr>
          <w:rFonts w:ascii="Arial" w:hAnsi="Arial" w:cs="Arial"/>
          <w:sz w:val="22"/>
          <w:szCs w:val="22"/>
          <w:lang w:val="el-GR"/>
        </w:rPr>
        <w:t xml:space="preserve"> </w:t>
      </w:r>
      <w:r w:rsidRPr="00132BFE">
        <w:rPr>
          <w:rFonts w:ascii="Arial" w:hAnsi="Arial" w:cs="Arial"/>
          <w:sz w:val="22"/>
          <w:szCs w:val="22"/>
          <w:lang w:val="el-GR"/>
        </w:rPr>
        <w:t>Ιαπωνία</w:t>
      </w:r>
      <w:r w:rsidRPr="000E1A51">
        <w:rPr>
          <w:rFonts w:ascii="Arial" w:hAnsi="Arial" w:cs="Arial"/>
          <w:sz w:val="22"/>
          <w:szCs w:val="22"/>
          <w:lang w:val="el-GR"/>
        </w:rPr>
        <w:t xml:space="preserve">, </w:t>
      </w:r>
      <w:r w:rsidRPr="00132BFE">
        <w:rPr>
          <w:rFonts w:ascii="Arial" w:hAnsi="Arial" w:cs="Arial"/>
          <w:sz w:val="22"/>
          <w:szCs w:val="22"/>
          <w:lang w:val="el-GR"/>
        </w:rPr>
        <w:t>η</w:t>
      </w:r>
      <w:r w:rsidRPr="000E1A51">
        <w:rPr>
          <w:rFonts w:ascii="Arial" w:hAnsi="Arial" w:cs="Arial"/>
          <w:sz w:val="22"/>
          <w:szCs w:val="22"/>
          <w:lang w:val="el-GR"/>
        </w:rPr>
        <w:t xml:space="preserve"> </w:t>
      </w:r>
      <w:r w:rsidRPr="00132BFE">
        <w:rPr>
          <w:rFonts w:ascii="Arial" w:hAnsi="Arial" w:cs="Arial"/>
          <w:sz w:val="22"/>
          <w:szCs w:val="22"/>
          <w:lang w:val="el-GR"/>
        </w:rPr>
        <w:t>ανατρεπτική</w:t>
      </w:r>
      <w:r w:rsidRPr="000E1A51">
        <w:rPr>
          <w:rFonts w:ascii="Arial" w:hAnsi="Arial" w:cs="Arial"/>
          <w:sz w:val="22"/>
          <w:szCs w:val="22"/>
          <w:lang w:val="el-GR"/>
        </w:rPr>
        <w:t xml:space="preserve"> </w:t>
      </w:r>
      <w:r w:rsidRPr="00132BFE">
        <w:rPr>
          <w:rFonts w:ascii="Arial" w:hAnsi="Arial" w:cs="Arial"/>
          <w:sz w:val="22"/>
          <w:szCs w:val="22"/>
          <w:lang w:val="el-GR"/>
        </w:rPr>
        <w:t>εμφάνιση</w:t>
      </w:r>
      <w:r w:rsidRPr="000E1A51">
        <w:rPr>
          <w:rFonts w:ascii="Arial" w:hAnsi="Arial" w:cs="Arial"/>
          <w:sz w:val="22"/>
          <w:szCs w:val="22"/>
          <w:lang w:val="el-GR"/>
        </w:rPr>
        <w:t xml:space="preserve"> </w:t>
      </w:r>
      <w:r w:rsidRPr="00132BFE">
        <w:rPr>
          <w:rFonts w:ascii="Arial" w:hAnsi="Arial" w:cs="Arial"/>
          <w:sz w:val="22"/>
          <w:szCs w:val="22"/>
          <w:lang w:val="el-GR"/>
        </w:rPr>
        <w:t>της</w:t>
      </w:r>
      <w:r w:rsidRPr="000E1A51">
        <w:rPr>
          <w:rFonts w:ascii="Arial" w:hAnsi="Arial" w:cs="Arial"/>
          <w:sz w:val="22"/>
          <w:szCs w:val="22"/>
          <w:lang w:val="el-GR"/>
        </w:rPr>
        <w:t xml:space="preserve"> </w:t>
      </w:r>
      <w:r w:rsidRPr="00132BFE">
        <w:rPr>
          <w:rFonts w:ascii="Arial" w:hAnsi="Arial" w:cs="Arial"/>
          <w:sz w:val="22"/>
          <w:szCs w:val="22"/>
        </w:rPr>
        <w:t>CB</w:t>
      </w:r>
      <w:r w:rsidRPr="000E1A51">
        <w:rPr>
          <w:rFonts w:ascii="Arial" w:hAnsi="Arial" w:cs="Arial"/>
          <w:sz w:val="22"/>
          <w:szCs w:val="22"/>
          <w:lang w:val="el-GR"/>
        </w:rPr>
        <w:t xml:space="preserve">1000 </w:t>
      </w:r>
      <w:r w:rsidRPr="00132BFE">
        <w:rPr>
          <w:rFonts w:ascii="Arial" w:hAnsi="Arial" w:cs="Arial"/>
          <w:sz w:val="22"/>
          <w:szCs w:val="22"/>
        </w:rPr>
        <w:t>Hornet</w:t>
      </w:r>
      <w:r w:rsidRPr="000E1A51">
        <w:rPr>
          <w:rFonts w:ascii="Arial" w:hAnsi="Arial" w:cs="Arial"/>
          <w:sz w:val="22"/>
          <w:szCs w:val="22"/>
          <w:lang w:val="el-GR"/>
        </w:rPr>
        <w:t xml:space="preserve"> </w:t>
      </w:r>
      <w:r w:rsidR="00F40888">
        <w:rPr>
          <w:rFonts w:ascii="Arial" w:hAnsi="Arial" w:cs="Arial"/>
          <w:sz w:val="22"/>
          <w:szCs w:val="22"/>
          <w:lang w:val="el-GR"/>
        </w:rPr>
        <w:t>χαρακτηρίζεται</w:t>
      </w:r>
      <w:r w:rsidRPr="000E1A51">
        <w:rPr>
          <w:rFonts w:ascii="Arial" w:hAnsi="Arial" w:cs="Arial"/>
          <w:sz w:val="22"/>
          <w:szCs w:val="22"/>
          <w:lang w:val="el-GR"/>
        </w:rPr>
        <w:t xml:space="preserve"> </w:t>
      </w:r>
      <w:r>
        <w:rPr>
          <w:rFonts w:ascii="Arial" w:hAnsi="Arial" w:cs="Arial"/>
          <w:sz w:val="22"/>
          <w:szCs w:val="22"/>
          <w:lang w:val="el-GR"/>
        </w:rPr>
        <w:t>από</w:t>
      </w:r>
      <w:r w:rsidRPr="000E1A51">
        <w:rPr>
          <w:rFonts w:ascii="Arial" w:hAnsi="Arial" w:cs="Arial"/>
          <w:sz w:val="22"/>
          <w:szCs w:val="22"/>
          <w:lang w:val="el-GR"/>
        </w:rPr>
        <w:t xml:space="preserve"> </w:t>
      </w:r>
      <w:r>
        <w:rPr>
          <w:rFonts w:ascii="Arial" w:hAnsi="Arial" w:cs="Arial"/>
          <w:sz w:val="22"/>
          <w:szCs w:val="22"/>
          <w:lang w:val="el-GR"/>
        </w:rPr>
        <w:t>δύο</w:t>
      </w:r>
      <w:r w:rsidRPr="000E1A51">
        <w:rPr>
          <w:rFonts w:ascii="Arial" w:hAnsi="Arial" w:cs="Arial"/>
          <w:sz w:val="22"/>
          <w:szCs w:val="22"/>
          <w:lang w:val="el-GR"/>
        </w:rPr>
        <w:t xml:space="preserve"> </w:t>
      </w:r>
      <w:r>
        <w:rPr>
          <w:rFonts w:ascii="Arial" w:hAnsi="Arial" w:cs="Arial"/>
          <w:sz w:val="22"/>
          <w:szCs w:val="22"/>
          <w:lang w:val="el-GR"/>
        </w:rPr>
        <w:t>λέξεις</w:t>
      </w:r>
      <w:r w:rsidRPr="000E1A51">
        <w:rPr>
          <w:rFonts w:ascii="Arial" w:hAnsi="Arial" w:cs="Arial"/>
          <w:sz w:val="22"/>
          <w:szCs w:val="22"/>
          <w:lang w:val="el-GR"/>
        </w:rPr>
        <w:t xml:space="preserve">: </w:t>
      </w:r>
      <w:r w:rsidRPr="00F40888">
        <w:rPr>
          <w:rFonts w:ascii="Arial" w:hAnsi="Arial" w:cs="Arial"/>
          <w:i/>
          <w:sz w:val="22"/>
          <w:szCs w:val="22"/>
          <w:lang w:val="el-GR"/>
        </w:rPr>
        <w:t>ΕΠΙΘΕΤΙΚΗ</w:t>
      </w:r>
      <w:r w:rsidRPr="000E1A51">
        <w:rPr>
          <w:rFonts w:ascii="Arial" w:hAnsi="Arial" w:cs="Arial"/>
          <w:sz w:val="22"/>
          <w:szCs w:val="22"/>
          <w:lang w:val="el-GR"/>
        </w:rPr>
        <w:t xml:space="preserve"> </w:t>
      </w:r>
      <w:r>
        <w:rPr>
          <w:rFonts w:ascii="Arial" w:hAnsi="Arial" w:cs="Arial"/>
          <w:sz w:val="22"/>
          <w:szCs w:val="22"/>
          <w:lang w:val="el-GR"/>
        </w:rPr>
        <w:t>και</w:t>
      </w:r>
      <w:r w:rsidRPr="000E1A51">
        <w:rPr>
          <w:rFonts w:ascii="Arial" w:hAnsi="Arial" w:cs="Arial"/>
          <w:sz w:val="22"/>
          <w:szCs w:val="22"/>
          <w:lang w:val="el-GR"/>
        </w:rPr>
        <w:t xml:space="preserve"> </w:t>
      </w:r>
      <w:r w:rsidR="00F40888" w:rsidRPr="00F40888">
        <w:rPr>
          <w:rFonts w:ascii="Arial" w:hAnsi="Arial" w:cs="Arial"/>
          <w:i/>
          <w:sz w:val="22"/>
          <w:szCs w:val="22"/>
          <w:lang w:val="el-GR"/>
        </w:rPr>
        <w:t>ΑΥΘΕΝΤΙΚΗ</w:t>
      </w:r>
      <w:r w:rsidR="00BB04F0" w:rsidRPr="000E1A51">
        <w:rPr>
          <w:rFonts w:ascii="Arial" w:hAnsi="Arial" w:cs="Arial"/>
          <w:sz w:val="22"/>
          <w:szCs w:val="22"/>
          <w:lang w:val="el-GR"/>
        </w:rPr>
        <w:t xml:space="preserve">. </w:t>
      </w:r>
      <w:r w:rsidR="007F604D">
        <w:rPr>
          <w:rFonts w:ascii="Arial" w:hAnsi="Arial" w:cs="Arial"/>
          <w:sz w:val="22"/>
          <w:szCs w:val="22"/>
          <w:lang w:val="el-GR"/>
        </w:rPr>
        <w:t>Συνδυάζοντας</w:t>
      </w:r>
      <w:r w:rsidR="007F604D" w:rsidRPr="007F604D">
        <w:rPr>
          <w:rFonts w:ascii="Arial" w:hAnsi="Arial" w:cs="Arial"/>
          <w:sz w:val="22"/>
          <w:szCs w:val="22"/>
          <w:lang w:val="el-GR"/>
        </w:rPr>
        <w:t xml:space="preserve"> </w:t>
      </w:r>
      <w:r w:rsidR="007F604D">
        <w:rPr>
          <w:rFonts w:ascii="Arial" w:hAnsi="Arial" w:cs="Arial"/>
          <w:sz w:val="22"/>
          <w:szCs w:val="22"/>
          <w:lang w:val="el-GR"/>
        </w:rPr>
        <w:t>έναν</w:t>
      </w:r>
      <w:r w:rsidR="007F604D" w:rsidRPr="007F604D">
        <w:rPr>
          <w:rFonts w:ascii="Arial" w:hAnsi="Arial" w:cs="Arial"/>
          <w:sz w:val="22"/>
          <w:szCs w:val="22"/>
          <w:lang w:val="el-GR"/>
        </w:rPr>
        <w:t xml:space="preserve"> </w:t>
      </w:r>
      <w:r w:rsidR="007F604D">
        <w:rPr>
          <w:rFonts w:ascii="Arial" w:hAnsi="Arial" w:cs="Arial"/>
          <w:sz w:val="22"/>
          <w:szCs w:val="22"/>
          <w:lang w:val="el-GR"/>
        </w:rPr>
        <w:t>αισθησιακό</w:t>
      </w:r>
      <w:r w:rsidR="007F604D" w:rsidRPr="007F604D">
        <w:rPr>
          <w:rFonts w:ascii="Arial" w:hAnsi="Arial" w:cs="Arial"/>
          <w:sz w:val="22"/>
          <w:szCs w:val="22"/>
          <w:lang w:val="el-GR"/>
        </w:rPr>
        <w:t xml:space="preserve"> </w:t>
      </w:r>
      <w:r w:rsidR="007F604D">
        <w:rPr>
          <w:rFonts w:ascii="Arial" w:hAnsi="Arial" w:cs="Arial"/>
          <w:sz w:val="22"/>
          <w:szCs w:val="22"/>
          <w:lang w:val="el-GR"/>
        </w:rPr>
        <w:t>δυναμισμό</w:t>
      </w:r>
      <w:r w:rsidR="007F604D" w:rsidRPr="007F604D">
        <w:rPr>
          <w:rFonts w:ascii="Arial" w:hAnsi="Arial" w:cs="Arial"/>
          <w:sz w:val="22"/>
          <w:szCs w:val="22"/>
          <w:lang w:val="el-GR"/>
        </w:rPr>
        <w:t xml:space="preserve"> </w:t>
      </w:r>
      <w:r w:rsidR="007F604D">
        <w:rPr>
          <w:rFonts w:ascii="Arial" w:hAnsi="Arial" w:cs="Arial"/>
          <w:sz w:val="22"/>
          <w:szCs w:val="22"/>
          <w:lang w:val="el-GR"/>
        </w:rPr>
        <w:t>με</w:t>
      </w:r>
      <w:r w:rsidR="007F604D" w:rsidRPr="007F604D">
        <w:rPr>
          <w:rFonts w:ascii="Arial" w:hAnsi="Arial" w:cs="Arial"/>
          <w:sz w:val="22"/>
          <w:szCs w:val="22"/>
          <w:lang w:val="el-GR"/>
        </w:rPr>
        <w:t xml:space="preserve"> </w:t>
      </w:r>
      <w:r w:rsidR="007F604D">
        <w:rPr>
          <w:rFonts w:ascii="Arial" w:hAnsi="Arial" w:cs="Arial"/>
          <w:sz w:val="22"/>
          <w:szCs w:val="22"/>
          <w:lang w:val="el-GR"/>
        </w:rPr>
        <w:lastRenderedPageBreak/>
        <w:t>άριστη</w:t>
      </w:r>
      <w:r w:rsidR="007F604D" w:rsidRPr="007F604D">
        <w:rPr>
          <w:rFonts w:ascii="Arial" w:hAnsi="Arial" w:cs="Arial"/>
          <w:sz w:val="22"/>
          <w:szCs w:val="22"/>
          <w:lang w:val="el-GR"/>
        </w:rPr>
        <w:t xml:space="preserve"> </w:t>
      </w:r>
      <w:r w:rsidR="007F604D">
        <w:rPr>
          <w:rFonts w:ascii="Arial" w:hAnsi="Arial" w:cs="Arial"/>
          <w:sz w:val="22"/>
          <w:szCs w:val="22"/>
          <w:lang w:val="el-GR"/>
        </w:rPr>
        <w:t>αναλογία</w:t>
      </w:r>
      <w:r w:rsidR="007F604D" w:rsidRPr="007F604D">
        <w:rPr>
          <w:rFonts w:ascii="Arial" w:hAnsi="Arial" w:cs="Arial"/>
          <w:sz w:val="22"/>
          <w:szCs w:val="22"/>
          <w:lang w:val="el-GR"/>
        </w:rPr>
        <w:t xml:space="preserve"> </w:t>
      </w:r>
      <w:r w:rsidR="007F604D">
        <w:rPr>
          <w:rFonts w:ascii="Arial" w:hAnsi="Arial" w:cs="Arial"/>
          <w:sz w:val="22"/>
          <w:szCs w:val="22"/>
          <w:lang w:val="el-GR"/>
        </w:rPr>
        <w:t>μαζών</w:t>
      </w:r>
      <w:r w:rsidR="007F604D" w:rsidRPr="007F604D">
        <w:rPr>
          <w:rFonts w:ascii="Arial" w:hAnsi="Arial" w:cs="Arial"/>
          <w:sz w:val="22"/>
          <w:szCs w:val="22"/>
          <w:lang w:val="el-GR"/>
        </w:rPr>
        <w:t xml:space="preserve">, </w:t>
      </w:r>
      <w:r w:rsidR="007F604D">
        <w:rPr>
          <w:rFonts w:ascii="Arial" w:hAnsi="Arial" w:cs="Arial"/>
          <w:sz w:val="22"/>
          <w:szCs w:val="22"/>
          <w:lang w:val="el-GR"/>
        </w:rPr>
        <w:t>η</w:t>
      </w:r>
      <w:r w:rsidR="007F604D" w:rsidRPr="007F604D">
        <w:rPr>
          <w:rFonts w:ascii="Arial" w:hAnsi="Arial" w:cs="Arial"/>
          <w:sz w:val="22"/>
          <w:szCs w:val="22"/>
          <w:lang w:val="el-GR"/>
        </w:rPr>
        <w:t xml:space="preserve"> </w:t>
      </w:r>
      <w:r w:rsidR="007F604D">
        <w:rPr>
          <w:rFonts w:ascii="Arial" w:hAnsi="Arial" w:cs="Arial"/>
          <w:sz w:val="22"/>
          <w:szCs w:val="22"/>
          <w:lang w:val="el-GR"/>
        </w:rPr>
        <w:t>σχεδιαστική</w:t>
      </w:r>
      <w:r w:rsidR="007F604D" w:rsidRPr="007F604D">
        <w:rPr>
          <w:rFonts w:ascii="Arial" w:hAnsi="Arial" w:cs="Arial"/>
          <w:sz w:val="22"/>
          <w:szCs w:val="22"/>
          <w:lang w:val="el-GR"/>
        </w:rPr>
        <w:t xml:space="preserve"> </w:t>
      </w:r>
      <w:r w:rsidR="007F604D">
        <w:rPr>
          <w:rFonts w:ascii="Arial" w:hAnsi="Arial" w:cs="Arial"/>
          <w:sz w:val="22"/>
          <w:szCs w:val="22"/>
          <w:lang w:val="el-GR"/>
        </w:rPr>
        <w:t>ομάδα</w:t>
      </w:r>
      <w:r w:rsidR="007F604D" w:rsidRPr="007F604D">
        <w:rPr>
          <w:rFonts w:ascii="Arial" w:hAnsi="Arial" w:cs="Arial"/>
          <w:sz w:val="22"/>
          <w:szCs w:val="22"/>
          <w:lang w:val="el-GR"/>
        </w:rPr>
        <w:t xml:space="preserve"> </w:t>
      </w:r>
      <w:r w:rsidR="007F604D">
        <w:rPr>
          <w:rFonts w:ascii="Arial" w:hAnsi="Arial" w:cs="Arial"/>
          <w:sz w:val="22"/>
          <w:szCs w:val="22"/>
          <w:lang w:val="el-GR"/>
        </w:rPr>
        <w:t>πίσω</w:t>
      </w:r>
      <w:r w:rsidR="007F604D" w:rsidRPr="007F604D">
        <w:rPr>
          <w:rFonts w:ascii="Arial" w:hAnsi="Arial" w:cs="Arial"/>
          <w:sz w:val="22"/>
          <w:szCs w:val="22"/>
          <w:lang w:val="el-GR"/>
        </w:rPr>
        <w:t xml:space="preserve"> </w:t>
      </w:r>
      <w:r w:rsidR="007F604D">
        <w:rPr>
          <w:rFonts w:ascii="Arial" w:hAnsi="Arial" w:cs="Arial"/>
          <w:sz w:val="22"/>
          <w:szCs w:val="22"/>
          <w:lang w:val="el-GR"/>
        </w:rPr>
        <w:t>από</w:t>
      </w:r>
      <w:r w:rsidR="007F604D" w:rsidRPr="007F604D">
        <w:rPr>
          <w:rFonts w:ascii="Arial" w:hAnsi="Arial" w:cs="Arial"/>
          <w:sz w:val="22"/>
          <w:szCs w:val="22"/>
          <w:lang w:val="el-GR"/>
        </w:rPr>
        <w:t xml:space="preserve"> </w:t>
      </w:r>
      <w:r w:rsidR="007F604D">
        <w:rPr>
          <w:rFonts w:ascii="Arial" w:hAnsi="Arial" w:cs="Arial"/>
          <w:sz w:val="22"/>
          <w:szCs w:val="22"/>
          <w:lang w:val="el-GR"/>
        </w:rPr>
        <w:t>το</w:t>
      </w:r>
      <w:r w:rsidR="007F604D" w:rsidRPr="007F604D">
        <w:rPr>
          <w:rFonts w:ascii="Arial" w:hAnsi="Arial" w:cs="Arial"/>
          <w:sz w:val="22"/>
          <w:szCs w:val="22"/>
          <w:lang w:val="el-GR"/>
        </w:rPr>
        <w:t xml:space="preserve"> </w:t>
      </w:r>
      <w:r w:rsidR="007F604D">
        <w:rPr>
          <w:rFonts w:ascii="Arial" w:hAnsi="Arial" w:cs="Arial"/>
          <w:sz w:val="22"/>
          <w:szCs w:val="22"/>
          <w:lang w:val="el-GR"/>
        </w:rPr>
        <w:t>λιτό</w:t>
      </w:r>
      <w:r w:rsidR="007F604D" w:rsidRPr="007F604D">
        <w:rPr>
          <w:rFonts w:ascii="Arial" w:hAnsi="Arial" w:cs="Arial"/>
          <w:sz w:val="22"/>
          <w:szCs w:val="22"/>
          <w:lang w:val="el-GR"/>
        </w:rPr>
        <w:t xml:space="preserve"> </w:t>
      </w:r>
      <w:r w:rsidR="007F604D">
        <w:rPr>
          <w:rFonts w:ascii="Arial" w:hAnsi="Arial" w:cs="Arial"/>
          <w:sz w:val="22"/>
          <w:szCs w:val="22"/>
          <w:lang w:val="el-GR"/>
        </w:rPr>
        <w:t>στυλ</w:t>
      </w:r>
      <w:r w:rsidR="007F604D" w:rsidRPr="007F604D">
        <w:rPr>
          <w:rFonts w:ascii="Arial" w:hAnsi="Arial" w:cs="Arial"/>
          <w:sz w:val="22"/>
          <w:szCs w:val="22"/>
          <w:lang w:val="el-GR"/>
        </w:rPr>
        <w:t xml:space="preserve"> </w:t>
      </w:r>
      <w:r w:rsidR="007F604D">
        <w:rPr>
          <w:rFonts w:ascii="Arial" w:hAnsi="Arial" w:cs="Arial"/>
          <w:sz w:val="22"/>
          <w:szCs w:val="22"/>
          <w:lang w:val="el-GR"/>
        </w:rPr>
        <w:t>της</w:t>
      </w:r>
      <w:r w:rsidR="007F604D" w:rsidRPr="007F604D">
        <w:rPr>
          <w:rFonts w:ascii="Arial" w:hAnsi="Arial" w:cs="Arial"/>
          <w:sz w:val="22"/>
          <w:szCs w:val="22"/>
          <w:lang w:val="el-GR"/>
        </w:rPr>
        <w:t xml:space="preserve"> </w:t>
      </w:r>
      <w:r w:rsidR="007F604D">
        <w:rPr>
          <w:rFonts w:ascii="Arial" w:hAnsi="Arial" w:cs="Arial"/>
          <w:sz w:val="22"/>
          <w:szCs w:val="22"/>
          <w:lang w:val="el-GR"/>
        </w:rPr>
        <w:t>μεγάλης</w:t>
      </w:r>
      <w:r w:rsidR="007F604D" w:rsidRPr="007F604D">
        <w:rPr>
          <w:rFonts w:ascii="Arial" w:hAnsi="Arial" w:cs="Arial"/>
          <w:sz w:val="22"/>
          <w:szCs w:val="22"/>
          <w:lang w:val="el-GR"/>
        </w:rPr>
        <w:t xml:space="preserve"> </w:t>
      </w:r>
      <w:r w:rsidRPr="00132BFE">
        <w:rPr>
          <w:rFonts w:ascii="Arial" w:hAnsi="Arial" w:cs="Arial"/>
          <w:sz w:val="22"/>
          <w:szCs w:val="22"/>
          <w:lang w:val="el-GR"/>
        </w:rPr>
        <w:t>Hornet</w:t>
      </w:r>
      <w:r>
        <w:rPr>
          <w:rFonts w:ascii="Arial" w:hAnsi="Arial" w:cs="Arial"/>
          <w:sz w:val="22"/>
          <w:szCs w:val="22"/>
          <w:lang w:val="el-GR"/>
        </w:rPr>
        <w:t xml:space="preserve"> είχε ως στόχο να εκφράσει την επιθετικότητα χωρίς </w:t>
      </w:r>
      <w:r w:rsidR="003947D0">
        <w:rPr>
          <w:rFonts w:ascii="Arial" w:hAnsi="Arial" w:cs="Arial"/>
          <w:sz w:val="22"/>
          <w:szCs w:val="22"/>
          <w:lang w:val="el-GR"/>
        </w:rPr>
        <w:t>υπερβολές</w:t>
      </w:r>
      <w:r>
        <w:rPr>
          <w:rFonts w:ascii="Arial" w:hAnsi="Arial" w:cs="Arial"/>
          <w:sz w:val="22"/>
          <w:szCs w:val="22"/>
          <w:lang w:val="el-GR"/>
        </w:rPr>
        <w:t xml:space="preserve">. </w:t>
      </w:r>
      <w:r w:rsidR="007F604D">
        <w:rPr>
          <w:rFonts w:ascii="Arial" w:hAnsi="Arial" w:cs="Arial"/>
          <w:sz w:val="22"/>
          <w:szCs w:val="22"/>
          <w:lang w:val="el-GR"/>
        </w:rPr>
        <w:t xml:space="preserve"> </w:t>
      </w:r>
    </w:p>
    <w:p w14:paraId="27AF4765" w14:textId="77777777" w:rsidR="00BB04F0" w:rsidRPr="00132BFE" w:rsidRDefault="00BB04F0" w:rsidP="00BB04F0">
      <w:pPr>
        <w:rPr>
          <w:rFonts w:ascii="Arial" w:hAnsi="Arial" w:cs="Arial"/>
          <w:sz w:val="22"/>
          <w:szCs w:val="22"/>
          <w:lang w:val="el-GR"/>
        </w:rPr>
      </w:pPr>
    </w:p>
    <w:p w14:paraId="2347F51B" w14:textId="306A77FB" w:rsidR="007F604D" w:rsidRPr="00DD3926" w:rsidRDefault="007F604D" w:rsidP="007F604D">
      <w:pPr>
        <w:rPr>
          <w:rFonts w:ascii="Arial" w:hAnsi="Arial" w:cs="Arial"/>
          <w:sz w:val="22"/>
          <w:szCs w:val="22"/>
          <w:lang w:val="el-GR"/>
        </w:rPr>
      </w:pPr>
      <w:r>
        <w:rPr>
          <w:rFonts w:ascii="Arial" w:hAnsi="Arial" w:cs="Arial"/>
          <w:sz w:val="22"/>
          <w:szCs w:val="22"/>
          <w:lang w:val="el-GR"/>
        </w:rPr>
        <w:t>Με</w:t>
      </w:r>
      <w:r w:rsidRPr="007F604D">
        <w:rPr>
          <w:rFonts w:ascii="Arial" w:hAnsi="Arial" w:cs="Arial"/>
          <w:sz w:val="22"/>
          <w:szCs w:val="22"/>
          <w:lang w:val="el-GR"/>
        </w:rPr>
        <w:t xml:space="preserve"> </w:t>
      </w:r>
      <w:r>
        <w:rPr>
          <w:rFonts w:ascii="Arial" w:hAnsi="Arial" w:cs="Arial"/>
          <w:sz w:val="22"/>
          <w:szCs w:val="22"/>
          <w:lang w:val="el-GR"/>
        </w:rPr>
        <w:t>χαρακτηριστικά</w:t>
      </w:r>
      <w:r w:rsidRPr="007F604D">
        <w:rPr>
          <w:rFonts w:ascii="Arial" w:hAnsi="Arial" w:cs="Arial"/>
          <w:sz w:val="22"/>
          <w:szCs w:val="22"/>
          <w:lang w:val="el-GR"/>
        </w:rPr>
        <w:t xml:space="preserve"> </w:t>
      </w:r>
      <w:r>
        <w:rPr>
          <w:rFonts w:ascii="Arial" w:hAnsi="Arial" w:cs="Arial"/>
          <w:sz w:val="22"/>
          <w:szCs w:val="22"/>
          <w:lang w:val="el-GR"/>
        </w:rPr>
        <w:t>στοιχεία</w:t>
      </w:r>
      <w:r w:rsidRPr="007F604D">
        <w:rPr>
          <w:rFonts w:ascii="Arial" w:hAnsi="Arial" w:cs="Arial"/>
          <w:sz w:val="22"/>
          <w:szCs w:val="22"/>
          <w:lang w:val="el-GR"/>
        </w:rPr>
        <w:t xml:space="preserve"> </w:t>
      </w:r>
      <w:r>
        <w:rPr>
          <w:rFonts w:ascii="Arial" w:hAnsi="Arial" w:cs="Arial"/>
          <w:sz w:val="22"/>
          <w:szCs w:val="22"/>
          <w:lang w:val="el-GR"/>
        </w:rPr>
        <w:t>όπως</w:t>
      </w:r>
      <w:r w:rsidRPr="007F604D">
        <w:rPr>
          <w:rFonts w:ascii="Arial" w:hAnsi="Arial" w:cs="Arial"/>
          <w:sz w:val="22"/>
          <w:szCs w:val="22"/>
          <w:lang w:val="el-GR"/>
        </w:rPr>
        <w:t xml:space="preserve"> </w:t>
      </w:r>
      <w:r w:rsidR="00DD3926">
        <w:rPr>
          <w:rFonts w:ascii="Arial" w:hAnsi="Arial" w:cs="Arial"/>
          <w:sz w:val="22"/>
          <w:szCs w:val="22"/>
          <w:lang w:val="el-GR"/>
        </w:rPr>
        <w:t>οι</w:t>
      </w:r>
      <w:r w:rsidRPr="007F604D">
        <w:rPr>
          <w:rFonts w:ascii="Arial" w:hAnsi="Arial" w:cs="Arial"/>
          <w:sz w:val="22"/>
          <w:szCs w:val="22"/>
          <w:lang w:val="el-GR"/>
        </w:rPr>
        <w:t xml:space="preserve"> </w:t>
      </w:r>
      <w:r>
        <w:rPr>
          <w:rFonts w:ascii="Arial" w:hAnsi="Arial" w:cs="Arial"/>
          <w:sz w:val="22"/>
          <w:szCs w:val="22"/>
          <w:lang w:val="el-GR"/>
        </w:rPr>
        <w:t>συμπαγείς</w:t>
      </w:r>
      <w:r w:rsidRPr="007F604D">
        <w:rPr>
          <w:rFonts w:ascii="Arial" w:hAnsi="Arial" w:cs="Arial"/>
          <w:sz w:val="22"/>
          <w:szCs w:val="22"/>
          <w:lang w:val="el-GR"/>
        </w:rPr>
        <w:t xml:space="preserve"> </w:t>
      </w:r>
      <w:r>
        <w:rPr>
          <w:rFonts w:ascii="Arial" w:hAnsi="Arial" w:cs="Arial"/>
          <w:sz w:val="22"/>
          <w:szCs w:val="22"/>
          <w:lang w:val="el-GR"/>
        </w:rPr>
        <w:t>και</w:t>
      </w:r>
      <w:r w:rsidRPr="007F604D">
        <w:rPr>
          <w:rFonts w:ascii="Arial" w:hAnsi="Arial" w:cs="Arial"/>
          <w:sz w:val="22"/>
          <w:szCs w:val="22"/>
          <w:lang w:val="el-GR"/>
        </w:rPr>
        <w:t xml:space="preserve"> </w:t>
      </w:r>
      <w:r>
        <w:rPr>
          <w:rFonts w:ascii="Arial" w:hAnsi="Arial" w:cs="Arial"/>
          <w:sz w:val="22"/>
          <w:szCs w:val="22"/>
          <w:lang w:val="el-GR"/>
        </w:rPr>
        <w:t>ισχυρο</w:t>
      </w:r>
      <w:r w:rsidR="00DD3926">
        <w:rPr>
          <w:rFonts w:ascii="Arial" w:hAnsi="Arial" w:cs="Arial"/>
          <w:sz w:val="22"/>
          <w:szCs w:val="22"/>
          <w:lang w:val="el-GR"/>
        </w:rPr>
        <w:t>ί</w:t>
      </w:r>
      <w:r w:rsidRPr="007F604D">
        <w:rPr>
          <w:rFonts w:ascii="Arial" w:hAnsi="Arial" w:cs="Arial"/>
          <w:sz w:val="22"/>
          <w:szCs w:val="22"/>
          <w:lang w:val="el-GR"/>
        </w:rPr>
        <w:t xml:space="preserve"> </w:t>
      </w:r>
      <w:r>
        <w:rPr>
          <w:rFonts w:ascii="Arial" w:hAnsi="Arial" w:cs="Arial"/>
          <w:sz w:val="22"/>
          <w:szCs w:val="22"/>
          <w:lang w:val="el-GR"/>
        </w:rPr>
        <w:t>διπλο</w:t>
      </w:r>
      <w:r w:rsidR="00DD3926">
        <w:rPr>
          <w:rFonts w:ascii="Arial" w:hAnsi="Arial" w:cs="Arial"/>
          <w:sz w:val="22"/>
          <w:szCs w:val="22"/>
          <w:lang w:val="el-GR"/>
        </w:rPr>
        <w:t>ί</w:t>
      </w:r>
      <w:r w:rsidRPr="007F604D">
        <w:rPr>
          <w:rFonts w:ascii="Arial" w:hAnsi="Arial" w:cs="Arial"/>
          <w:sz w:val="22"/>
          <w:szCs w:val="22"/>
          <w:lang w:val="el-GR"/>
        </w:rPr>
        <w:t xml:space="preserve"> </w:t>
      </w:r>
      <w:r>
        <w:rPr>
          <w:rFonts w:ascii="Arial" w:hAnsi="Arial" w:cs="Arial"/>
          <w:sz w:val="22"/>
          <w:szCs w:val="22"/>
          <w:lang w:val="el-GR"/>
        </w:rPr>
        <w:t>προβολείς</w:t>
      </w:r>
      <w:r w:rsidRPr="007F604D">
        <w:rPr>
          <w:rFonts w:ascii="Arial" w:hAnsi="Arial" w:cs="Arial"/>
          <w:sz w:val="22"/>
          <w:szCs w:val="22"/>
          <w:lang w:val="el-GR"/>
        </w:rPr>
        <w:t xml:space="preserve"> </w:t>
      </w:r>
      <w:r w:rsidR="00DD3926" w:rsidRPr="007F604D">
        <w:rPr>
          <w:rFonts w:ascii="Arial" w:hAnsi="Arial" w:cs="Arial"/>
          <w:sz w:val="22"/>
          <w:szCs w:val="22"/>
        </w:rPr>
        <w:t>LED</w:t>
      </w:r>
      <w:r w:rsidR="00DD3926" w:rsidRPr="007F604D">
        <w:rPr>
          <w:rFonts w:ascii="Arial" w:hAnsi="Arial" w:cs="Arial"/>
          <w:sz w:val="22"/>
          <w:szCs w:val="22"/>
          <w:lang w:val="el-GR"/>
        </w:rPr>
        <w:t xml:space="preserve"> </w:t>
      </w:r>
      <w:r w:rsidRPr="007F604D">
        <w:rPr>
          <w:rFonts w:ascii="Arial" w:hAnsi="Arial" w:cs="Arial"/>
          <w:sz w:val="22"/>
          <w:szCs w:val="22"/>
          <w:lang w:val="el-GR"/>
        </w:rPr>
        <w:t>(</w:t>
      </w:r>
      <w:r>
        <w:rPr>
          <w:rFonts w:ascii="Arial" w:hAnsi="Arial" w:cs="Arial"/>
          <w:sz w:val="22"/>
          <w:szCs w:val="22"/>
          <w:lang w:val="el-GR"/>
        </w:rPr>
        <w:t>όλα</w:t>
      </w:r>
      <w:r w:rsidRPr="007F604D">
        <w:rPr>
          <w:rFonts w:ascii="Arial" w:hAnsi="Arial" w:cs="Arial"/>
          <w:sz w:val="22"/>
          <w:szCs w:val="22"/>
          <w:lang w:val="el-GR"/>
        </w:rPr>
        <w:t xml:space="preserve"> </w:t>
      </w:r>
      <w:r>
        <w:rPr>
          <w:rFonts w:ascii="Arial" w:hAnsi="Arial" w:cs="Arial"/>
          <w:sz w:val="22"/>
          <w:szCs w:val="22"/>
          <w:lang w:val="el-GR"/>
        </w:rPr>
        <w:t>τα</w:t>
      </w:r>
      <w:r w:rsidRPr="007F604D">
        <w:rPr>
          <w:rFonts w:ascii="Arial" w:hAnsi="Arial" w:cs="Arial"/>
          <w:sz w:val="22"/>
          <w:szCs w:val="22"/>
          <w:lang w:val="el-GR"/>
        </w:rPr>
        <w:t xml:space="preserve"> </w:t>
      </w:r>
      <w:r>
        <w:rPr>
          <w:rFonts w:ascii="Arial" w:hAnsi="Arial" w:cs="Arial"/>
          <w:sz w:val="22"/>
          <w:szCs w:val="22"/>
          <w:lang w:val="el-GR"/>
        </w:rPr>
        <w:t>φώτα</w:t>
      </w:r>
      <w:r w:rsidR="00132BFE">
        <w:rPr>
          <w:rFonts w:ascii="Arial" w:hAnsi="Arial" w:cs="Arial"/>
          <w:sz w:val="22"/>
          <w:szCs w:val="22"/>
          <w:lang w:val="el-GR"/>
        </w:rPr>
        <w:t xml:space="preserve"> τεχνολογίας </w:t>
      </w:r>
      <w:r w:rsidRPr="007F604D">
        <w:rPr>
          <w:rFonts w:ascii="Arial" w:hAnsi="Arial" w:cs="Arial"/>
          <w:sz w:val="22"/>
          <w:szCs w:val="22"/>
        </w:rPr>
        <w:t>LED</w:t>
      </w:r>
      <w:r w:rsidRPr="007F604D">
        <w:rPr>
          <w:rFonts w:ascii="Arial" w:hAnsi="Arial" w:cs="Arial"/>
          <w:sz w:val="22"/>
          <w:szCs w:val="22"/>
          <w:lang w:val="el-GR"/>
        </w:rPr>
        <w:t xml:space="preserve">), </w:t>
      </w:r>
      <w:r>
        <w:rPr>
          <w:rFonts w:ascii="Arial" w:hAnsi="Arial" w:cs="Arial"/>
          <w:sz w:val="22"/>
          <w:szCs w:val="22"/>
          <w:lang w:val="el-GR"/>
        </w:rPr>
        <w:t>το</w:t>
      </w:r>
      <w:r w:rsidRPr="007F604D">
        <w:rPr>
          <w:rFonts w:ascii="Arial" w:hAnsi="Arial" w:cs="Arial"/>
          <w:sz w:val="22"/>
          <w:szCs w:val="22"/>
          <w:lang w:val="el-GR"/>
        </w:rPr>
        <w:t xml:space="preserve"> </w:t>
      </w:r>
      <w:r>
        <w:rPr>
          <w:rFonts w:ascii="Arial" w:hAnsi="Arial" w:cs="Arial"/>
          <w:sz w:val="22"/>
          <w:szCs w:val="22"/>
          <w:lang w:val="el-GR"/>
        </w:rPr>
        <w:t>κλασσικό</w:t>
      </w:r>
      <w:r w:rsidRPr="007F604D">
        <w:rPr>
          <w:rFonts w:ascii="Arial" w:hAnsi="Arial" w:cs="Arial"/>
          <w:sz w:val="22"/>
          <w:szCs w:val="22"/>
          <w:lang w:val="el-GR"/>
        </w:rPr>
        <w:t xml:space="preserve"> </w:t>
      </w:r>
      <w:r>
        <w:rPr>
          <w:rFonts w:ascii="Arial" w:hAnsi="Arial" w:cs="Arial"/>
          <w:sz w:val="22"/>
          <w:szCs w:val="22"/>
          <w:lang w:val="el-GR"/>
        </w:rPr>
        <w:t>ρεζερβουάρ</w:t>
      </w:r>
      <w:r w:rsidRPr="007F604D">
        <w:rPr>
          <w:rFonts w:ascii="Arial" w:hAnsi="Arial" w:cs="Arial"/>
          <w:sz w:val="22"/>
          <w:szCs w:val="22"/>
          <w:lang w:val="el-GR"/>
        </w:rPr>
        <w:t xml:space="preserve"> </w:t>
      </w:r>
      <w:r w:rsidR="003947D0">
        <w:rPr>
          <w:rFonts w:ascii="Arial" w:hAnsi="Arial" w:cs="Arial"/>
          <w:sz w:val="22"/>
          <w:szCs w:val="22"/>
          <w:lang w:val="el-GR"/>
        </w:rPr>
        <w:t xml:space="preserve">φιλοσοφίας </w:t>
      </w:r>
      <w:r w:rsidRPr="007F604D">
        <w:rPr>
          <w:rFonts w:ascii="Arial" w:hAnsi="Arial" w:cs="Arial"/>
          <w:sz w:val="22"/>
          <w:szCs w:val="22"/>
        </w:rPr>
        <w:t>Hornet</w:t>
      </w:r>
      <w:r w:rsidRPr="007F604D">
        <w:rPr>
          <w:rFonts w:ascii="Arial" w:hAnsi="Arial" w:cs="Arial"/>
          <w:sz w:val="22"/>
          <w:szCs w:val="22"/>
          <w:lang w:val="el-GR"/>
        </w:rPr>
        <w:t xml:space="preserve"> – </w:t>
      </w:r>
      <w:r>
        <w:rPr>
          <w:rFonts w:ascii="Arial" w:hAnsi="Arial" w:cs="Arial"/>
          <w:sz w:val="22"/>
          <w:szCs w:val="22"/>
          <w:lang w:val="el-GR"/>
        </w:rPr>
        <w:t>που</w:t>
      </w:r>
      <w:r w:rsidRPr="007F604D">
        <w:rPr>
          <w:rFonts w:ascii="Arial" w:hAnsi="Arial" w:cs="Arial"/>
          <w:sz w:val="22"/>
          <w:szCs w:val="22"/>
          <w:lang w:val="el-GR"/>
        </w:rPr>
        <w:t xml:space="preserve"> </w:t>
      </w:r>
      <w:r>
        <w:rPr>
          <w:rFonts w:ascii="Arial" w:hAnsi="Arial" w:cs="Arial"/>
          <w:sz w:val="22"/>
          <w:szCs w:val="22"/>
          <w:lang w:val="el-GR"/>
        </w:rPr>
        <w:t>παραπέμπει</w:t>
      </w:r>
      <w:r w:rsidRPr="007F604D">
        <w:rPr>
          <w:rFonts w:ascii="Arial" w:hAnsi="Arial" w:cs="Arial"/>
          <w:sz w:val="22"/>
          <w:szCs w:val="22"/>
          <w:lang w:val="el-GR"/>
        </w:rPr>
        <w:t xml:space="preserve"> </w:t>
      </w:r>
      <w:r>
        <w:rPr>
          <w:rFonts w:ascii="Arial" w:hAnsi="Arial" w:cs="Arial"/>
          <w:sz w:val="22"/>
          <w:szCs w:val="22"/>
          <w:lang w:val="el-GR"/>
        </w:rPr>
        <w:t>σε</w:t>
      </w:r>
      <w:r w:rsidRPr="007F604D">
        <w:rPr>
          <w:rFonts w:ascii="Arial" w:hAnsi="Arial" w:cs="Arial"/>
          <w:sz w:val="22"/>
          <w:szCs w:val="22"/>
          <w:lang w:val="el-GR"/>
        </w:rPr>
        <w:t xml:space="preserve"> </w:t>
      </w:r>
      <w:r>
        <w:rPr>
          <w:rFonts w:ascii="Arial" w:hAnsi="Arial" w:cs="Arial"/>
          <w:sz w:val="22"/>
          <w:szCs w:val="22"/>
          <w:lang w:val="el-GR"/>
        </w:rPr>
        <w:t>φτερά</w:t>
      </w:r>
      <w:r w:rsidRPr="007F604D">
        <w:rPr>
          <w:rFonts w:ascii="Arial" w:hAnsi="Arial" w:cs="Arial"/>
          <w:sz w:val="22"/>
          <w:szCs w:val="22"/>
          <w:lang w:val="el-GR"/>
        </w:rPr>
        <w:t xml:space="preserve"> </w:t>
      </w:r>
      <w:r>
        <w:rPr>
          <w:rFonts w:ascii="Arial" w:hAnsi="Arial" w:cs="Arial"/>
          <w:sz w:val="22"/>
          <w:szCs w:val="22"/>
          <w:lang w:val="el-GR"/>
        </w:rPr>
        <w:t>αναδιπλωμένα</w:t>
      </w:r>
      <w:r w:rsidRPr="007F604D">
        <w:rPr>
          <w:rFonts w:ascii="Arial" w:hAnsi="Arial" w:cs="Arial"/>
          <w:sz w:val="22"/>
          <w:szCs w:val="22"/>
          <w:lang w:val="el-GR"/>
        </w:rPr>
        <w:t xml:space="preserve"> </w:t>
      </w:r>
      <w:r>
        <w:rPr>
          <w:rFonts w:ascii="Arial" w:hAnsi="Arial" w:cs="Arial"/>
          <w:sz w:val="22"/>
          <w:szCs w:val="22"/>
          <w:lang w:val="el-GR"/>
        </w:rPr>
        <w:t>προς</w:t>
      </w:r>
      <w:r w:rsidRPr="007F604D">
        <w:rPr>
          <w:rFonts w:ascii="Arial" w:hAnsi="Arial" w:cs="Arial"/>
          <w:sz w:val="22"/>
          <w:szCs w:val="22"/>
          <w:lang w:val="el-GR"/>
        </w:rPr>
        <w:t xml:space="preserve"> </w:t>
      </w:r>
      <w:r>
        <w:rPr>
          <w:rFonts w:ascii="Arial" w:hAnsi="Arial" w:cs="Arial"/>
          <w:sz w:val="22"/>
          <w:szCs w:val="22"/>
          <w:lang w:val="el-GR"/>
        </w:rPr>
        <w:t>τα</w:t>
      </w:r>
      <w:r w:rsidRPr="007F604D">
        <w:rPr>
          <w:rFonts w:ascii="Arial" w:hAnsi="Arial" w:cs="Arial"/>
          <w:sz w:val="22"/>
          <w:szCs w:val="22"/>
          <w:lang w:val="el-GR"/>
        </w:rPr>
        <w:t xml:space="preserve"> </w:t>
      </w:r>
      <w:r>
        <w:rPr>
          <w:rFonts w:ascii="Arial" w:hAnsi="Arial" w:cs="Arial"/>
          <w:sz w:val="22"/>
          <w:szCs w:val="22"/>
          <w:lang w:val="el-GR"/>
        </w:rPr>
        <w:t>εμπρός</w:t>
      </w:r>
      <w:r w:rsidRPr="007F604D">
        <w:rPr>
          <w:rFonts w:ascii="Arial" w:hAnsi="Arial" w:cs="Arial"/>
          <w:sz w:val="22"/>
          <w:szCs w:val="22"/>
          <w:lang w:val="el-GR"/>
        </w:rPr>
        <w:t xml:space="preserve">, </w:t>
      </w:r>
      <w:r>
        <w:rPr>
          <w:rFonts w:ascii="Arial" w:hAnsi="Arial" w:cs="Arial"/>
          <w:sz w:val="22"/>
          <w:szCs w:val="22"/>
          <w:lang w:val="el-GR"/>
        </w:rPr>
        <w:t>το</w:t>
      </w:r>
      <w:r w:rsidRPr="007F604D">
        <w:rPr>
          <w:rFonts w:ascii="Arial" w:hAnsi="Arial" w:cs="Arial"/>
          <w:sz w:val="22"/>
          <w:szCs w:val="22"/>
          <w:lang w:val="el-GR"/>
        </w:rPr>
        <w:t xml:space="preserve"> </w:t>
      </w:r>
      <w:r>
        <w:rPr>
          <w:rFonts w:ascii="Arial" w:hAnsi="Arial" w:cs="Arial"/>
          <w:sz w:val="22"/>
          <w:szCs w:val="22"/>
          <w:lang w:val="el-GR"/>
        </w:rPr>
        <w:t>φαρδύ</w:t>
      </w:r>
      <w:r w:rsidRPr="007F604D">
        <w:rPr>
          <w:rFonts w:ascii="Arial" w:hAnsi="Arial" w:cs="Arial"/>
          <w:sz w:val="22"/>
          <w:szCs w:val="22"/>
          <w:lang w:val="el-GR"/>
        </w:rPr>
        <w:t xml:space="preserve"> </w:t>
      </w:r>
      <w:r>
        <w:rPr>
          <w:rFonts w:ascii="Arial" w:hAnsi="Arial" w:cs="Arial"/>
          <w:sz w:val="22"/>
          <w:szCs w:val="22"/>
          <w:lang w:val="el-GR"/>
        </w:rPr>
        <w:t>εμπρός</w:t>
      </w:r>
      <w:r w:rsidRPr="007F604D">
        <w:rPr>
          <w:rFonts w:ascii="Arial" w:hAnsi="Arial" w:cs="Arial"/>
          <w:sz w:val="22"/>
          <w:szCs w:val="22"/>
          <w:lang w:val="el-GR"/>
        </w:rPr>
        <w:t xml:space="preserve"> </w:t>
      </w:r>
      <w:r>
        <w:rPr>
          <w:rFonts w:ascii="Arial" w:hAnsi="Arial" w:cs="Arial"/>
          <w:sz w:val="22"/>
          <w:szCs w:val="22"/>
          <w:lang w:val="el-GR"/>
        </w:rPr>
        <w:t>τμήμα</w:t>
      </w:r>
      <w:r w:rsidRPr="007F604D">
        <w:rPr>
          <w:rFonts w:ascii="Arial" w:hAnsi="Arial" w:cs="Arial"/>
          <w:sz w:val="22"/>
          <w:szCs w:val="22"/>
          <w:lang w:val="el-GR"/>
        </w:rPr>
        <w:t xml:space="preserve"> </w:t>
      </w:r>
      <w:r>
        <w:rPr>
          <w:rFonts w:ascii="Arial" w:hAnsi="Arial" w:cs="Arial"/>
          <w:sz w:val="22"/>
          <w:szCs w:val="22"/>
          <w:lang w:val="el-GR"/>
        </w:rPr>
        <w:t>λεπταίνει</w:t>
      </w:r>
      <w:r w:rsidRPr="007F604D">
        <w:rPr>
          <w:rFonts w:ascii="Arial" w:hAnsi="Arial" w:cs="Arial"/>
          <w:sz w:val="22"/>
          <w:szCs w:val="22"/>
          <w:lang w:val="el-GR"/>
        </w:rPr>
        <w:t xml:space="preserve"> </w:t>
      </w:r>
      <w:r>
        <w:rPr>
          <w:rFonts w:ascii="Arial" w:hAnsi="Arial" w:cs="Arial"/>
          <w:sz w:val="22"/>
          <w:szCs w:val="22"/>
          <w:lang w:val="el-GR"/>
        </w:rPr>
        <w:t>απότομα</w:t>
      </w:r>
      <w:r w:rsidRPr="007F604D">
        <w:rPr>
          <w:rFonts w:ascii="Arial" w:hAnsi="Arial" w:cs="Arial"/>
          <w:sz w:val="22"/>
          <w:szCs w:val="22"/>
          <w:lang w:val="el-GR"/>
        </w:rPr>
        <w:t xml:space="preserve"> </w:t>
      </w:r>
      <w:r>
        <w:rPr>
          <w:rFonts w:ascii="Arial" w:hAnsi="Arial" w:cs="Arial"/>
          <w:sz w:val="22"/>
          <w:szCs w:val="22"/>
          <w:lang w:val="el-GR"/>
        </w:rPr>
        <w:t>προς</w:t>
      </w:r>
      <w:r w:rsidRPr="007F604D">
        <w:rPr>
          <w:rFonts w:ascii="Arial" w:hAnsi="Arial" w:cs="Arial"/>
          <w:sz w:val="22"/>
          <w:szCs w:val="22"/>
          <w:lang w:val="el-GR"/>
        </w:rPr>
        <w:t xml:space="preserve"> </w:t>
      </w:r>
      <w:r>
        <w:rPr>
          <w:rFonts w:ascii="Arial" w:hAnsi="Arial" w:cs="Arial"/>
          <w:sz w:val="22"/>
          <w:szCs w:val="22"/>
          <w:lang w:val="el-GR"/>
        </w:rPr>
        <w:t>τα</w:t>
      </w:r>
      <w:r w:rsidRPr="007F604D">
        <w:rPr>
          <w:rFonts w:ascii="Arial" w:hAnsi="Arial" w:cs="Arial"/>
          <w:sz w:val="22"/>
          <w:szCs w:val="22"/>
          <w:lang w:val="el-GR"/>
        </w:rPr>
        <w:t xml:space="preserve"> </w:t>
      </w:r>
      <w:r>
        <w:rPr>
          <w:rFonts w:ascii="Arial" w:hAnsi="Arial" w:cs="Arial"/>
          <w:sz w:val="22"/>
          <w:szCs w:val="22"/>
          <w:lang w:val="el-GR"/>
        </w:rPr>
        <w:t>πίσω</w:t>
      </w:r>
      <w:r w:rsidRPr="007F604D">
        <w:rPr>
          <w:rFonts w:ascii="Arial" w:hAnsi="Arial" w:cs="Arial"/>
          <w:sz w:val="22"/>
          <w:szCs w:val="22"/>
          <w:lang w:val="el-GR"/>
        </w:rPr>
        <w:t xml:space="preserve"> </w:t>
      </w:r>
      <w:r>
        <w:rPr>
          <w:rFonts w:ascii="Arial" w:hAnsi="Arial" w:cs="Arial"/>
          <w:sz w:val="22"/>
          <w:szCs w:val="22"/>
          <w:lang w:val="el-GR"/>
        </w:rPr>
        <w:t>και</w:t>
      </w:r>
      <w:r w:rsidRPr="007F604D">
        <w:rPr>
          <w:rFonts w:ascii="Arial" w:hAnsi="Arial" w:cs="Arial"/>
          <w:sz w:val="22"/>
          <w:szCs w:val="22"/>
          <w:lang w:val="el-GR"/>
        </w:rPr>
        <w:t xml:space="preserve"> </w:t>
      </w:r>
      <w:r w:rsidR="00DB649C">
        <w:rPr>
          <w:rFonts w:ascii="Arial" w:hAnsi="Arial" w:cs="Arial"/>
          <w:sz w:val="22"/>
          <w:szCs w:val="22"/>
          <w:lang w:val="el-GR"/>
        </w:rPr>
        <w:t>τ</w:t>
      </w:r>
      <w:r w:rsidR="00DD3926">
        <w:rPr>
          <w:rFonts w:ascii="Arial" w:hAnsi="Arial" w:cs="Arial"/>
          <w:sz w:val="22"/>
          <w:szCs w:val="22"/>
          <w:lang w:val="el-GR"/>
        </w:rPr>
        <w:t>η</w:t>
      </w:r>
      <w:r w:rsidRPr="007F604D">
        <w:rPr>
          <w:rFonts w:ascii="Arial" w:hAnsi="Arial" w:cs="Arial"/>
          <w:sz w:val="22"/>
          <w:szCs w:val="22"/>
          <w:lang w:val="el-GR"/>
        </w:rPr>
        <w:t xml:space="preserve"> </w:t>
      </w:r>
      <w:r>
        <w:rPr>
          <w:rFonts w:ascii="Arial" w:hAnsi="Arial" w:cs="Arial"/>
          <w:sz w:val="22"/>
          <w:szCs w:val="22"/>
          <w:lang w:val="el-GR"/>
        </w:rPr>
        <w:t>μινιμαλιστική</w:t>
      </w:r>
      <w:r w:rsidRPr="007F604D">
        <w:rPr>
          <w:rFonts w:ascii="Arial" w:hAnsi="Arial" w:cs="Arial"/>
          <w:sz w:val="22"/>
          <w:szCs w:val="22"/>
          <w:lang w:val="el-GR"/>
        </w:rPr>
        <w:t xml:space="preserve"> </w:t>
      </w:r>
      <w:r>
        <w:rPr>
          <w:rFonts w:ascii="Arial" w:hAnsi="Arial" w:cs="Arial"/>
          <w:sz w:val="22"/>
          <w:szCs w:val="22"/>
          <w:lang w:val="el-GR"/>
        </w:rPr>
        <w:t>σέλα</w:t>
      </w:r>
      <w:r w:rsidRPr="007F604D">
        <w:rPr>
          <w:rFonts w:ascii="Arial" w:hAnsi="Arial" w:cs="Arial"/>
          <w:sz w:val="22"/>
          <w:szCs w:val="22"/>
          <w:lang w:val="el-GR"/>
        </w:rPr>
        <w:t xml:space="preserve">, </w:t>
      </w:r>
      <w:r w:rsidR="00DD3926">
        <w:rPr>
          <w:rFonts w:ascii="Arial" w:hAnsi="Arial" w:cs="Arial"/>
          <w:sz w:val="22"/>
          <w:szCs w:val="22"/>
          <w:lang w:val="el-GR"/>
        </w:rPr>
        <w:t>διαμορφώνεται η</w:t>
      </w:r>
      <w:r w:rsidRPr="007F604D">
        <w:rPr>
          <w:rFonts w:ascii="Arial" w:hAnsi="Arial" w:cs="Arial"/>
          <w:sz w:val="22"/>
          <w:szCs w:val="22"/>
          <w:lang w:val="el-GR"/>
        </w:rPr>
        <w:t xml:space="preserve"> </w:t>
      </w:r>
      <w:r>
        <w:rPr>
          <w:rFonts w:ascii="Arial" w:hAnsi="Arial" w:cs="Arial"/>
          <w:sz w:val="22"/>
          <w:szCs w:val="22"/>
          <w:lang w:val="el-GR"/>
        </w:rPr>
        <w:t>κλασσική</w:t>
      </w:r>
      <w:r w:rsidRPr="007F604D">
        <w:rPr>
          <w:rFonts w:ascii="Arial" w:hAnsi="Arial" w:cs="Arial"/>
          <w:sz w:val="22"/>
          <w:szCs w:val="22"/>
          <w:lang w:val="el-GR"/>
        </w:rPr>
        <w:t xml:space="preserve"> </w:t>
      </w:r>
      <w:r>
        <w:rPr>
          <w:rFonts w:ascii="Arial" w:hAnsi="Arial" w:cs="Arial"/>
          <w:sz w:val="22"/>
          <w:szCs w:val="22"/>
          <w:lang w:val="el-GR"/>
        </w:rPr>
        <w:t>σιλουέτα</w:t>
      </w:r>
      <w:r w:rsidRPr="007F604D">
        <w:rPr>
          <w:rFonts w:ascii="Arial" w:hAnsi="Arial" w:cs="Arial"/>
          <w:sz w:val="22"/>
          <w:szCs w:val="22"/>
          <w:lang w:val="el-GR"/>
        </w:rPr>
        <w:t xml:space="preserve"> </w:t>
      </w:r>
      <w:r>
        <w:rPr>
          <w:rFonts w:ascii="Arial" w:hAnsi="Arial" w:cs="Arial"/>
          <w:sz w:val="22"/>
          <w:szCs w:val="22"/>
          <w:lang w:val="el-GR"/>
        </w:rPr>
        <w:t>μιας</w:t>
      </w:r>
      <w:r w:rsidRPr="007F604D">
        <w:rPr>
          <w:rFonts w:ascii="Arial" w:hAnsi="Arial" w:cs="Arial"/>
          <w:sz w:val="22"/>
          <w:szCs w:val="22"/>
          <w:lang w:val="el-GR"/>
        </w:rPr>
        <w:t xml:space="preserve"> </w:t>
      </w:r>
      <w:r w:rsidRPr="007F604D">
        <w:rPr>
          <w:rFonts w:ascii="Arial" w:hAnsi="Arial" w:cs="Arial"/>
          <w:sz w:val="22"/>
          <w:szCs w:val="22"/>
        </w:rPr>
        <w:t>Hornet</w:t>
      </w:r>
      <w:r w:rsidRPr="007F604D">
        <w:rPr>
          <w:rFonts w:ascii="Arial" w:hAnsi="Arial" w:cs="Arial"/>
          <w:sz w:val="22"/>
          <w:szCs w:val="22"/>
          <w:lang w:val="el-GR"/>
        </w:rPr>
        <w:t xml:space="preserve">. </w:t>
      </w:r>
      <w:r>
        <w:rPr>
          <w:rFonts w:ascii="Arial" w:hAnsi="Arial" w:cs="Arial"/>
          <w:sz w:val="22"/>
          <w:szCs w:val="22"/>
          <w:lang w:val="el-GR"/>
        </w:rPr>
        <w:t>Το</w:t>
      </w:r>
      <w:r w:rsidRPr="007F604D">
        <w:rPr>
          <w:rFonts w:ascii="Arial" w:hAnsi="Arial" w:cs="Arial"/>
          <w:sz w:val="22"/>
          <w:szCs w:val="22"/>
          <w:lang w:val="el-GR"/>
        </w:rPr>
        <w:t xml:space="preserve"> </w:t>
      </w:r>
      <w:r>
        <w:rPr>
          <w:rFonts w:ascii="Arial" w:hAnsi="Arial" w:cs="Arial"/>
          <w:sz w:val="22"/>
          <w:szCs w:val="22"/>
          <w:lang w:val="el-GR"/>
        </w:rPr>
        <w:t>διακριτικό</w:t>
      </w:r>
      <w:r w:rsidRPr="007F604D">
        <w:rPr>
          <w:rFonts w:ascii="Arial" w:hAnsi="Arial" w:cs="Arial"/>
          <w:sz w:val="22"/>
          <w:szCs w:val="22"/>
          <w:lang w:val="el-GR"/>
        </w:rPr>
        <w:t xml:space="preserve"> </w:t>
      </w:r>
      <w:r>
        <w:rPr>
          <w:rFonts w:ascii="Arial" w:hAnsi="Arial" w:cs="Arial"/>
          <w:sz w:val="22"/>
          <w:szCs w:val="22"/>
          <w:lang w:val="el-GR"/>
        </w:rPr>
        <w:t>μαύρο</w:t>
      </w:r>
      <w:r w:rsidRPr="007F604D">
        <w:rPr>
          <w:rFonts w:ascii="Arial" w:hAnsi="Arial" w:cs="Arial"/>
          <w:sz w:val="22"/>
          <w:szCs w:val="22"/>
          <w:lang w:val="el-GR"/>
        </w:rPr>
        <w:t xml:space="preserve"> </w:t>
      </w:r>
      <w:r>
        <w:rPr>
          <w:rFonts w:ascii="Arial" w:hAnsi="Arial" w:cs="Arial"/>
          <w:sz w:val="22"/>
          <w:szCs w:val="22"/>
          <w:lang w:val="el-GR"/>
        </w:rPr>
        <w:t>πλαίσιο</w:t>
      </w:r>
      <w:r w:rsidRPr="007F604D">
        <w:rPr>
          <w:rFonts w:ascii="Arial" w:hAnsi="Arial" w:cs="Arial"/>
          <w:sz w:val="22"/>
          <w:szCs w:val="22"/>
          <w:lang w:val="el-GR"/>
        </w:rPr>
        <w:t xml:space="preserve"> </w:t>
      </w:r>
      <w:r>
        <w:rPr>
          <w:rFonts w:ascii="Arial" w:hAnsi="Arial" w:cs="Arial"/>
          <w:sz w:val="22"/>
          <w:szCs w:val="22"/>
          <w:lang w:val="el-GR"/>
        </w:rPr>
        <w:t>- που</w:t>
      </w:r>
      <w:r w:rsidRPr="007F604D">
        <w:rPr>
          <w:rFonts w:ascii="Arial" w:hAnsi="Arial" w:cs="Arial"/>
          <w:sz w:val="22"/>
          <w:szCs w:val="22"/>
          <w:lang w:val="el-GR"/>
        </w:rPr>
        <w:t xml:space="preserve"> </w:t>
      </w:r>
      <w:r>
        <w:rPr>
          <w:rFonts w:ascii="Arial" w:hAnsi="Arial" w:cs="Arial"/>
          <w:sz w:val="22"/>
          <w:szCs w:val="22"/>
          <w:lang w:val="el-GR"/>
        </w:rPr>
        <w:t>αποτελεί</w:t>
      </w:r>
      <w:r w:rsidRPr="007F604D">
        <w:rPr>
          <w:rFonts w:ascii="Arial" w:hAnsi="Arial" w:cs="Arial"/>
          <w:sz w:val="22"/>
          <w:szCs w:val="22"/>
          <w:lang w:val="el-GR"/>
        </w:rPr>
        <w:t xml:space="preserve"> </w:t>
      </w:r>
      <w:r>
        <w:rPr>
          <w:rFonts w:ascii="Arial" w:hAnsi="Arial" w:cs="Arial"/>
          <w:sz w:val="22"/>
          <w:szCs w:val="22"/>
          <w:lang w:val="el-GR"/>
        </w:rPr>
        <w:t>επίσης</w:t>
      </w:r>
      <w:r w:rsidRPr="007F604D">
        <w:rPr>
          <w:rFonts w:ascii="Arial" w:hAnsi="Arial" w:cs="Arial"/>
          <w:sz w:val="22"/>
          <w:szCs w:val="22"/>
          <w:lang w:val="el-GR"/>
        </w:rPr>
        <w:t xml:space="preserve"> </w:t>
      </w:r>
      <w:r>
        <w:rPr>
          <w:rFonts w:ascii="Arial" w:hAnsi="Arial" w:cs="Arial"/>
          <w:sz w:val="22"/>
          <w:szCs w:val="22"/>
          <w:lang w:val="el-GR"/>
        </w:rPr>
        <w:t>σχεδιαστικό</w:t>
      </w:r>
      <w:r w:rsidRPr="007F604D">
        <w:rPr>
          <w:rFonts w:ascii="Arial" w:hAnsi="Arial" w:cs="Arial"/>
          <w:sz w:val="22"/>
          <w:szCs w:val="22"/>
          <w:lang w:val="el-GR"/>
        </w:rPr>
        <w:t xml:space="preserve"> </w:t>
      </w:r>
      <w:r>
        <w:rPr>
          <w:rFonts w:ascii="Arial" w:hAnsi="Arial" w:cs="Arial"/>
          <w:sz w:val="22"/>
          <w:szCs w:val="22"/>
          <w:lang w:val="el-GR"/>
        </w:rPr>
        <w:t xml:space="preserve">στοιχείο </w:t>
      </w:r>
      <w:r w:rsidR="00DB649C">
        <w:rPr>
          <w:rFonts w:ascii="Arial" w:hAnsi="Arial" w:cs="Arial"/>
          <w:sz w:val="22"/>
          <w:szCs w:val="22"/>
          <w:lang w:val="el-GR"/>
        </w:rPr>
        <w:t xml:space="preserve">της μοτοσυκλέτας </w:t>
      </w:r>
      <w:r>
        <w:rPr>
          <w:rFonts w:ascii="Arial" w:hAnsi="Arial" w:cs="Arial"/>
          <w:sz w:val="22"/>
          <w:szCs w:val="22"/>
          <w:lang w:val="el-GR"/>
        </w:rPr>
        <w:t>– αναδεικνύει τις γραμμές</w:t>
      </w:r>
      <w:r w:rsidRPr="007F604D">
        <w:rPr>
          <w:rFonts w:ascii="Arial" w:hAnsi="Arial" w:cs="Arial"/>
          <w:sz w:val="22"/>
          <w:szCs w:val="22"/>
          <w:lang w:val="el-GR"/>
        </w:rPr>
        <w:t>,</w:t>
      </w:r>
      <w:r>
        <w:rPr>
          <w:rFonts w:ascii="Arial" w:hAnsi="Arial" w:cs="Arial"/>
          <w:sz w:val="22"/>
          <w:szCs w:val="22"/>
          <w:lang w:val="el-GR"/>
        </w:rPr>
        <w:t xml:space="preserve"> όπως και το τύπου </w:t>
      </w:r>
      <w:proofErr w:type="spellStart"/>
      <w:r w:rsidR="00254D30">
        <w:rPr>
          <w:rFonts w:ascii="Arial" w:hAnsi="Arial" w:cs="Arial"/>
          <w:sz w:val="22"/>
          <w:szCs w:val="22"/>
          <w:lang w:val="el-GR"/>
        </w:rPr>
        <w:t>χωροδικτυώματος</w:t>
      </w:r>
      <w:proofErr w:type="spellEnd"/>
      <w:r w:rsidR="00254D30">
        <w:rPr>
          <w:rFonts w:ascii="Arial" w:hAnsi="Arial" w:cs="Arial"/>
          <w:sz w:val="22"/>
          <w:szCs w:val="22"/>
          <w:lang w:val="el-GR"/>
        </w:rPr>
        <w:t xml:space="preserve"> (</w:t>
      </w:r>
      <w:r w:rsidRPr="007F604D">
        <w:rPr>
          <w:rFonts w:ascii="Arial" w:hAnsi="Arial" w:cs="Arial"/>
          <w:sz w:val="22"/>
          <w:szCs w:val="22"/>
        </w:rPr>
        <w:t>trellis</w:t>
      </w:r>
      <w:r w:rsidR="00254D30">
        <w:rPr>
          <w:rFonts w:ascii="Arial" w:hAnsi="Arial" w:cs="Arial"/>
          <w:sz w:val="22"/>
          <w:szCs w:val="22"/>
          <w:lang w:val="el-GR"/>
        </w:rPr>
        <w:t>)</w:t>
      </w:r>
      <w:r>
        <w:rPr>
          <w:rFonts w:ascii="Arial" w:hAnsi="Arial" w:cs="Arial"/>
          <w:sz w:val="22"/>
          <w:szCs w:val="22"/>
          <w:lang w:val="el-GR"/>
        </w:rPr>
        <w:t xml:space="preserve"> υποπλαίσιο</w:t>
      </w:r>
      <w:r w:rsidRPr="007F604D">
        <w:rPr>
          <w:rFonts w:ascii="Arial" w:hAnsi="Arial" w:cs="Arial"/>
          <w:sz w:val="22"/>
          <w:szCs w:val="22"/>
          <w:lang w:val="el-GR"/>
        </w:rPr>
        <w:t xml:space="preserve">. </w:t>
      </w:r>
      <w:r>
        <w:rPr>
          <w:rFonts w:ascii="Arial" w:hAnsi="Arial" w:cs="Arial"/>
          <w:sz w:val="22"/>
          <w:szCs w:val="22"/>
          <w:lang w:val="el-GR"/>
        </w:rPr>
        <w:t>Ο</w:t>
      </w:r>
      <w:r w:rsidRPr="00DD36CD">
        <w:rPr>
          <w:rFonts w:ascii="Arial" w:hAnsi="Arial" w:cs="Arial"/>
          <w:sz w:val="22"/>
          <w:szCs w:val="22"/>
          <w:lang w:val="el-GR"/>
        </w:rPr>
        <w:t xml:space="preserve"> </w:t>
      </w:r>
      <w:r>
        <w:rPr>
          <w:rFonts w:ascii="Arial" w:hAnsi="Arial" w:cs="Arial"/>
          <w:sz w:val="22"/>
          <w:szCs w:val="22"/>
          <w:lang w:val="el-GR"/>
        </w:rPr>
        <w:t>κινητήρας</w:t>
      </w:r>
      <w:r w:rsidRPr="00DD36CD">
        <w:rPr>
          <w:rFonts w:ascii="Arial" w:hAnsi="Arial" w:cs="Arial"/>
          <w:sz w:val="22"/>
          <w:szCs w:val="22"/>
          <w:lang w:val="el-GR"/>
        </w:rPr>
        <w:t xml:space="preserve">, </w:t>
      </w:r>
      <w:r>
        <w:rPr>
          <w:rFonts w:ascii="Arial" w:hAnsi="Arial" w:cs="Arial"/>
          <w:sz w:val="22"/>
          <w:szCs w:val="22"/>
          <w:lang w:val="el-GR"/>
        </w:rPr>
        <w:t>οι</w:t>
      </w:r>
      <w:r w:rsidRPr="00DD36CD">
        <w:rPr>
          <w:rFonts w:ascii="Arial" w:hAnsi="Arial" w:cs="Arial"/>
          <w:sz w:val="22"/>
          <w:szCs w:val="22"/>
          <w:lang w:val="el-GR"/>
        </w:rPr>
        <w:t xml:space="preserve"> </w:t>
      </w:r>
      <w:r>
        <w:rPr>
          <w:rFonts w:ascii="Arial" w:hAnsi="Arial" w:cs="Arial"/>
          <w:sz w:val="22"/>
          <w:szCs w:val="22"/>
          <w:lang w:val="el-GR"/>
        </w:rPr>
        <w:t>τροχοί</w:t>
      </w:r>
      <w:r w:rsidR="00DD36CD" w:rsidRPr="00DD36CD">
        <w:rPr>
          <w:rFonts w:ascii="Arial" w:hAnsi="Arial" w:cs="Arial"/>
          <w:sz w:val="22"/>
          <w:szCs w:val="22"/>
          <w:lang w:val="el-GR"/>
        </w:rPr>
        <w:t xml:space="preserve"> </w:t>
      </w:r>
      <w:r w:rsidR="00DD36CD">
        <w:rPr>
          <w:rFonts w:ascii="Arial" w:hAnsi="Arial" w:cs="Arial"/>
          <w:sz w:val="22"/>
          <w:szCs w:val="22"/>
          <w:lang w:val="el-GR"/>
        </w:rPr>
        <w:t>και</w:t>
      </w:r>
      <w:r w:rsidRPr="00DD36CD">
        <w:rPr>
          <w:rFonts w:ascii="Arial" w:hAnsi="Arial" w:cs="Arial"/>
          <w:sz w:val="22"/>
          <w:szCs w:val="22"/>
          <w:lang w:val="el-GR"/>
        </w:rPr>
        <w:t xml:space="preserve"> </w:t>
      </w:r>
      <w:r>
        <w:rPr>
          <w:rFonts w:ascii="Arial" w:hAnsi="Arial" w:cs="Arial"/>
          <w:sz w:val="22"/>
          <w:szCs w:val="22"/>
          <w:lang w:val="el-GR"/>
        </w:rPr>
        <w:t>το</w:t>
      </w:r>
      <w:r w:rsidRPr="00DD36CD">
        <w:rPr>
          <w:rFonts w:ascii="Arial" w:hAnsi="Arial" w:cs="Arial"/>
          <w:sz w:val="22"/>
          <w:szCs w:val="22"/>
          <w:lang w:val="el-GR"/>
        </w:rPr>
        <w:t xml:space="preserve"> </w:t>
      </w:r>
      <w:r>
        <w:rPr>
          <w:rFonts w:ascii="Arial" w:hAnsi="Arial" w:cs="Arial"/>
          <w:sz w:val="22"/>
          <w:szCs w:val="22"/>
          <w:lang w:val="el-GR"/>
        </w:rPr>
        <w:t>ψαλίδι</w:t>
      </w:r>
      <w:r w:rsidR="00DD36CD" w:rsidRPr="00DD36CD">
        <w:rPr>
          <w:rFonts w:ascii="Arial" w:hAnsi="Arial" w:cs="Arial"/>
          <w:sz w:val="22"/>
          <w:szCs w:val="22"/>
          <w:lang w:val="el-GR"/>
        </w:rPr>
        <w:t xml:space="preserve"> </w:t>
      </w:r>
      <w:r w:rsidR="00DD36CD">
        <w:rPr>
          <w:rFonts w:ascii="Arial" w:hAnsi="Arial" w:cs="Arial"/>
          <w:sz w:val="22"/>
          <w:szCs w:val="22"/>
          <w:lang w:val="el-GR"/>
        </w:rPr>
        <w:t>είναι</w:t>
      </w:r>
      <w:r w:rsidR="00DD36CD" w:rsidRPr="00DD36CD">
        <w:rPr>
          <w:rFonts w:ascii="Arial" w:hAnsi="Arial" w:cs="Arial"/>
          <w:sz w:val="22"/>
          <w:szCs w:val="22"/>
          <w:lang w:val="el-GR"/>
        </w:rPr>
        <w:t xml:space="preserve"> </w:t>
      </w:r>
      <w:r w:rsidR="00DD36CD">
        <w:rPr>
          <w:rFonts w:ascii="Arial" w:hAnsi="Arial" w:cs="Arial"/>
          <w:sz w:val="22"/>
          <w:szCs w:val="22"/>
          <w:lang w:val="el-GR"/>
        </w:rPr>
        <w:t>επίσης</w:t>
      </w:r>
      <w:r w:rsidR="00DD36CD" w:rsidRPr="00DD36CD">
        <w:rPr>
          <w:rFonts w:ascii="Arial" w:hAnsi="Arial" w:cs="Arial"/>
          <w:sz w:val="22"/>
          <w:szCs w:val="22"/>
          <w:lang w:val="el-GR"/>
        </w:rPr>
        <w:t xml:space="preserve"> </w:t>
      </w:r>
      <w:r w:rsidR="00DD36CD">
        <w:rPr>
          <w:rFonts w:ascii="Arial" w:hAnsi="Arial" w:cs="Arial"/>
          <w:sz w:val="22"/>
          <w:szCs w:val="22"/>
          <w:lang w:val="el-GR"/>
        </w:rPr>
        <w:t>μαύρα</w:t>
      </w:r>
      <w:r w:rsidRPr="00DD36CD">
        <w:rPr>
          <w:rFonts w:ascii="Arial" w:hAnsi="Arial" w:cs="Arial"/>
          <w:sz w:val="22"/>
          <w:szCs w:val="22"/>
          <w:lang w:val="el-GR"/>
        </w:rPr>
        <w:t xml:space="preserve">. </w:t>
      </w:r>
      <w:bookmarkStart w:id="3" w:name="_Hlk172541824"/>
      <w:r w:rsidR="00DD36CD">
        <w:rPr>
          <w:rFonts w:ascii="Arial" w:hAnsi="Arial" w:cs="Arial"/>
          <w:sz w:val="22"/>
          <w:szCs w:val="22"/>
          <w:lang w:val="el-GR"/>
        </w:rPr>
        <w:t>Το</w:t>
      </w:r>
      <w:r w:rsidR="00DD36CD" w:rsidRPr="00503501">
        <w:rPr>
          <w:rFonts w:ascii="Arial" w:hAnsi="Arial" w:cs="Arial"/>
          <w:sz w:val="22"/>
          <w:szCs w:val="22"/>
          <w:lang w:val="el-GR"/>
        </w:rPr>
        <w:t xml:space="preserve"> </w:t>
      </w:r>
      <w:r w:rsidR="00DD36CD">
        <w:rPr>
          <w:rFonts w:ascii="Arial" w:hAnsi="Arial" w:cs="Arial"/>
          <w:sz w:val="22"/>
          <w:szCs w:val="22"/>
          <w:lang w:val="el-GR"/>
        </w:rPr>
        <w:t>ατσάλινο</w:t>
      </w:r>
      <w:r w:rsidR="00DD36CD" w:rsidRPr="00503501">
        <w:rPr>
          <w:rFonts w:ascii="Arial" w:hAnsi="Arial" w:cs="Arial"/>
          <w:sz w:val="22"/>
          <w:szCs w:val="22"/>
          <w:lang w:val="el-GR"/>
        </w:rPr>
        <w:t xml:space="preserve"> </w:t>
      </w:r>
      <w:r w:rsidR="00DD36CD">
        <w:rPr>
          <w:rFonts w:ascii="Arial" w:hAnsi="Arial" w:cs="Arial"/>
          <w:sz w:val="22"/>
          <w:szCs w:val="22"/>
          <w:lang w:val="el-GR"/>
        </w:rPr>
        <w:t>τιμόνι</w:t>
      </w:r>
      <w:r w:rsidR="00DD36CD" w:rsidRPr="00503501">
        <w:rPr>
          <w:rFonts w:ascii="Arial" w:hAnsi="Arial" w:cs="Arial"/>
          <w:sz w:val="22"/>
          <w:szCs w:val="22"/>
          <w:lang w:val="el-GR"/>
        </w:rPr>
        <w:t xml:space="preserve"> </w:t>
      </w:r>
      <w:r w:rsidR="00DD36CD">
        <w:rPr>
          <w:rFonts w:ascii="Arial" w:hAnsi="Arial" w:cs="Arial"/>
          <w:sz w:val="22"/>
          <w:szCs w:val="22"/>
          <w:lang w:val="el-GR"/>
        </w:rPr>
        <w:t>μεταβλητής</w:t>
      </w:r>
      <w:r w:rsidR="00DD36CD" w:rsidRPr="00503501">
        <w:rPr>
          <w:rFonts w:ascii="Arial" w:hAnsi="Arial" w:cs="Arial"/>
          <w:sz w:val="22"/>
          <w:szCs w:val="22"/>
          <w:lang w:val="el-GR"/>
        </w:rPr>
        <w:t xml:space="preserve"> </w:t>
      </w:r>
      <w:r w:rsidR="00DD36CD">
        <w:rPr>
          <w:rFonts w:ascii="Arial" w:hAnsi="Arial" w:cs="Arial"/>
          <w:sz w:val="22"/>
          <w:szCs w:val="22"/>
          <w:lang w:val="el-GR"/>
        </w:rPr>
        <w:t>διατομής</w:t>
      </w:r>
      <w:r w:rsidR="00DD36CD" w:rsidRPr="00503501">
        <w:rPr>
          <w:rFonts w:ascii="Arial" w:hAnsi="Arial" w:cs="Arial"/>
          <w:sz w:val="22"/>
          <w:szCs w:val="22"/>
          <w:lang w:val="el-GR"/>
        </w:rPr>
        <w:t xml:space="preserve"> </w:t>
      </w:r>
      <w:r w:rsidR="00DD36CD">
        <w:rPr>
          <w:rFonts w:ascii="Arial" w:hAnsi="Arial" w:cs="Arial"/>
          <w:sz w:val="22"/>
          <w:szCs w:val="22"/>
          <w:lang w:val="el-GR"/>
        </w:rPr>
        <w:t>είναι</w:t>
      </w:r>
      <w:r w:rsidR="00DD36CD" w:rsidRPr="00503501">
        <w:rPr>
          <w:rFonts w:ascii="Arial" w:hAnsi="Arial" w:cs="Arial"/>
          <w:sz w:val="22"/>
          <w:szCs w:val="22"/>
          <w:lang w:val="el-GR"/>
        </w:rPr>
        <w:t xml:space="preserve"> </w:t>
      </w:r>
      <w:r w:rsidR="00DD3926">
        <w:rPr>
          <w:rFonts w:ascii="Arial" w:hAnsi="Arial" w:cs="Arial"/>
          <w:sz w:val="22"/>
          <w:szCs w:val="22"/>
          <w:lang w:val="el-GR"/>
        </w:rPr>
        <w:t>ομοίως</w:t>
      </w:r>
      <w:r w:rsidR="00DD36CD" w:rsidRPr="00503501">
        <w:rPr>
          <w:rFonts w:ascii="Arial" w:hAnsi="Arial" w:cs="Arial"/>
          <w:sz w:val="22"/>
          <w:szCs w:val="22"/>
          <w:lang w:val="el-GR"/>
        </w:rPr>
        <w:t xml:space="preserve"> </w:t>
      </w:r>
      <w:r w:rsidR="00DD36CD">
        <w:rPr>
          <w:rFonts w:ascii="Arial" w:hAnsi="Arial" w:cs="Arial"/>
          <w:sz w:val="22"/>
          <w:szCs w:val="22"/>
          <w:lang w:val="el-GR"/>
        </w:rPr>
        <w:t>νέας</w:t>
      </w:r>
      <w:r w:rsidR="00DD36CD" w:rsidRPr="00503501">
        <w:rPr>
          <w:rFonts w:ascii="Arial" w:hAnsi="Arial" w:cs="Arial"/>
          <w:sz w:val="22"/>
          <w:szCs w:val="22"/>
          <w:lang w:val="el-GR"/>
        </w:rPr>
        <w:t xml:space="preserve"> </w:t>
      </w:r>
      <w:r w:rsidR="00DD36CD">
        <w:rPr>
          <w:rFonts w:ascii="Arial" w:hAnsi="Arial" w:cs="Arial"/>
          <w:sz w:val="22"/>
          <w:szCs w:val="22"/>
          <w:lang w:val="el-GR"/>
        </w:rPr>
        <w:t>σχεδίασης</w:t>
      </w:r>
      <w:r w:rsidRPr="00503501">
        <w:rPr>
          <w:rFonts w:ascii="Arial" w:hAnsi="Arial" w:cs="Arial"/>
          <w:sz w:val="22"/>
          <w:szCs w:val="22"/>
          <w:lang w:val="el-GR"/>
        </w:rPr>
        <w:t>.</w:t>
      </w:r>
      <w:bookmarkEnd w:id="3"/>
      <w:r w:rsidR="00DD36CD" w:rsidRPr="00503501">
        <w:rPr>
          <w:rFonts w:ascii="Arial" w:hAnsi="Arial" w:cs="Arial"/>
          <w:sz w:val="22"/>
          <w:szCs w:val="22"/>
          <w:lang w:val="el-GR"/>
        </w:rPr>
        <w:t xml:space="preserve"> </w:t>
      </w:r>
    </w:p>
    <w:p w14:paraId="226D58B9" w14:textId="77777777" w:rsidR="00BB04F0" w:rsidRPr="00503501" w:rsidRDefault="00BB04F0" w:rsidP="00BB04F0">
      <w:pPr>
        <w:rPr>
          <w:rFonts w:ascii="Arial" w:hAnsi="Arial" w:cs="Arial"/>
          <w:sz w:val="22"/>
          <w:szCs w:val="22"/>
          <w:lang w:val="el-GR"/>
        </w:rPr>
      </w:pPr>
    </w:p>
    <w:p w14:paraId="0C3F0FD6" w14:textId="5CE58E72" w:rsidR="00DD3926" w:rsidRPr="00D62AA4" w:rsidRDefault="00DD3926" w:rsidP="00DD3926">
      <w:pPr>
        <w:rPr>
          <w:rFonts w:ascii="Arial" w:hAnsi="Arial" w:cs="Arial"/>
          <w:sz w:val="22"/>
          <w:szCs w:val="22"/>
          <w:lang w:val="el-GR"/>
        </w:rPr>
      </w:pPr>
      <w:r w:rsidRPr="00D62AA4">
        <w:rPr>
          <w:rFonts w:ascii="Arial" w:hAnsi="Arial" w:cs="Arial"/>
          <w:sz w:val="22"/>
          <w:szCs w:val="22"/>
          <w:lang w:val="el-GR"/>
        </w:rPr>
        <w:t xml:space="preserve">Μία έγχρωμη οθόνη </w:t>
      </w:r>
      <w:r w:rsidRPr="00D62AA4">
        <w:rPr>
          <w:rFonts w:ascii="Arial" w:hAnsi="Arial" w:cs="Arial"/>
          <w:sz w:val="22"/>
          <w:szCs w:val="22"/>
        </w:rPr>
        <w:t>TFT</w:t>
      </w:r>
      <w:r w:rsidRPr="00D62AA4">
        <w:rPr>
          <w:rFonts w:ascii="Arial" w:hAnsi="Arial" w:cs="Arial"/>
          <w:sz w:val="22"/>
          <w:szCs w:val="22"/>
          <w:lang w:val="el-GR"/>
        </w:rPr>
        <w:t xml:space="preserve"> 5 ιντσών</w:t>
      </w:r>
      <w:r w:rsidR="00D62AA4" w:rsidRPr="00D62AA4">
        <w:rPr>
          <w:rFonts w:ascii="Arial" w:hAnsi="Arial" w:cs="Arial"/>
          <w:sz w:val="22"/>
          <w:szCs w:val="22"/>
          <w:lang w:val="el-GR"/>
        </w:rPr>
        <w:t xml:space="preserve"> χρησιμοποιεί προηγμένη τεχνολογία ‘</w:t>
      </w:r>
      <w:proofErr w:type="spellStart"/>
      <w:r w:rsidR="00D62AA4" w:rsidRPr="00D62AA4">
        <w:rPr>
          <w:rFonts w:ascii="Arial" w:hAnsi="Arial" w:cs="Arial"/>
          <w:sz w:val="22"/>
          <w:szCs w:val="22"/>
          <w:lang w:val="el-GR"/>
        </w:rPr>
        <w:t>optical</w:t>
      </w:r>
      <w:proofErr w:type="spellEnd"/>
      <w:r w:rsidR="00D62AA4" w:rsidRPr="00D62AA4">
        <w:rPr>
          <w:rFonts w:ascii="Arial" w:hAnsi="Arial" w:cs="Arial"/>
          <w:sz w:val="22"/>
          <w:szCs w:val="22"/>
          <w:lang w:val="el-GR"/>
        </w:rPr>
        <w:t xml:space="preserve"> </w:t>
      </w:r>
      <w:proofErr w:type="spellStart"/>
      <w:r w:rsidR="00D62AA4" w:rsidRPr="00D62AA4">
        <w:rPr>
          <w:rFonts w:ascii="Arial" w:hAnsi="Arial" w:cs="Arial"/>
          <w:sz w:val="22"/>
          <w:szCs w:val="22"/>
          <w:lang w:val="el-GR"/>
        </w:rPr>
        <w:t>bonding</w:t>
      </w:r>
      <w:proofErr w:type="spellEnd"/>
      <w:r w:rsidR="00D62AA4" w:rsidRPr="00D62AA4">
        <w:rPr>
          <w:rFonts w:ascii="Arial" w:hAnsi="Arial" w:cs="Arial"/>
          <w:sz w:val="22"/>
          <w:szCs w:val="22"/>
          <w:lang w:val="el-GR"/>
        </w:rPr>
        <w:t xml:space="preserve">’. Πρόκειται για μία διαδικασία έγχυσης ρητίνης μεταξύ του εξωτερικού γυάλινου καλύμματος και της οθόνης </w:t>
      </w:r>
      <w:r w:rsidR="00D62AA4" w:rsidRPr="00D62AA4">
        <w:rPr>
          <w:rFonts w:ascii="Arial" w:hAnsi="Arial" w:cs="Arial"/>
          <w:sz w:val="22"/>
          <w:szCs w:val="22"/>
          <w:lang w:val="en-US"/>
        </w:rPr>
        <w:t>TFT</w:t>
      </w:r>
      <w:r w:rsidR="00D62AA4" w:rsidRPr="00D62AA4">
        <w:rPr>
          <w:rFonts w:ascii="Arial" w:hAnsi="Arial" w:cs="Arial"/>
          <w:sz w:val="22"/>
          <w:szCs w:val="22"/>
          <w:lang w:val="el-GR"/>
        </w:rPr>
        <w:t>, χάρη στην οποία μειώνεται η αντανάκλαση και η οθόνη παραμένει ευανάγνωστη ακόμα και σε συνθήκες έντονης ηλιοφάνειας. Η απεικόνιση περιεχομένου μπορεί να διαμορφωθεί σύμφωνα με 3 θέματα (</w:t>
      </w:r>
      <w:r w:rsidR="00D62AA4" w:rsidRPr="00D62AA4">
        <w:rPr>
          <w:rFonts w:ascii="Arial" w:hAnsi="Arial" w:cs="Arial"/>
          <w:sz w:val="22"/>
          <w:szCs w:val="22"/>
        </w:rPr>
        <w:t>Bar</w:t>
      </w:r>
      <w:r w:rsidR="00D62AA4" w:rsidRPr="00D62AA4">
        <w:rPr>
          <w:rFonts w:ascii="Arial" w:hAnsi="Arial" w:cs="Arial"/>
          <w:sz w:val="22"/>
          <w:szCs w:val="22"/>
          <w:lang w:val="el-GR"/>
        </w:rPr>
        <w:t>’, ‘</w:t>
      </w:r>
      <w:r w:rsidR="00D62AA4" w:rsidRPr="00D62AA4">
        <w:rPr>
          <w:rFonts w:ascii="Arial" w:hAnsi="Arial" w:cs="Arial"/>
          <w:sz w:val="22"/>
          <w:szCs w:val="22"/>
        </w:rPr>
        <w:t>Circle</w:t>
      </w:r>
      <w:r w:rsidR="00D62AA4" w:rsidRPr="00D62AA4">
        <w:rPr>
          <w:rFonts w:ascii="Arial" w:hAnsi="Arial" w:cs="Arial"/>
          <w:sz w:val="22"/>
          <w:szCs w:val="22"/>
          <w:lang w:val="el-GR"/>
        </w:rPr>
        <w:t>’ και ‘</w:t>
      </w:r>
      <w:r w:rsidR="00D62AA4" w:rsidRPr="00D62AA4">
        <w:rPr>
          <w:rFonts w:ascii="Arial" w:hAnsi="Arial" w:cs="Arial"/>
          <w:sz w:val="22"/>
          <w:szCs w:val="22"/>
        </w:rPr>
        <w:t>Simple</w:t>
      </w:r>
      <w:r w:rsidR="00D62AA4" w:rsidRPr="00D62AA4">
        <w:rPr>
          <w:rFonts w:ascii="Arial" w:hAnsi="Arial" w:cs="Arial"/>
          <w:sz w:val="22"/>
          <w:szCs w:val="22"/>
          <w:lang w:val="el-GR"/>
        </w:rPr>
        <w:t xml:space="preserve">’) και η συνδεσιμότητα </w:t>
      </w:r>
      <w:r w:rsidR="00D62AA4" w:rsidRPr="00D62AA4">
        <w:rPr>
          <w:rFonts w:ascii="Arial" w:hAnsi="Arial" w:cs="Arial"/>
          <w:sz w:val="22"/>
          <w:szCs w:val="22"/>
        </w:rPr>
        <w:t>smartphone</w:t>
      </w:r>
      <w:r w:rsidR="00D62AA4" w:rsidRPr="00D62AA4">
        <w:rPr>
          <w:rFonts w:ascii="Arial" w:hAnsi="Arial" w:cs="Arial"/>
          <w:sz w:val="22"/>
          <w:szCs w:val="22"/>
          <w:lang w:val="el-GR"/>
        </w:rPr>
        <w:t xml:space="preserve"> επιτυγχάνεται μέσω της εφαρμογής </w:t>
      </w:r>
      <w:r w:rsidR="00D62AA4" w:rsidRPr="00D62AA4">
        <w:rPr>
          <w:rFonts w:ascii="Arial" w:hAnsi="Arial" w:cs="Arial"/>
          <w:sz w:val="22"/>
          <w:szCs w:val="22"/>
        </w:rPr>
        <w:t>Honda</w:t>
      </w:r>
      <w:r w:rsidR="00D62AA4" w:rsidRPr="00D62AA4">
        <w:rPr>
          <w:rFonts w:ascii="Arial" w:hAnsi="Arial" w:cs="Arial"/>
          <w:sz w:val="22"/>
          <w:szCs w:val="22"/>
          <w:lang w:val="el-GR"/>
        </w:rPr>
        <w:t xml:space="preserve"> </w:t>
      </w:r>
      <w:proofErr w:type="spellStart"/>
      <w:r w:rsidR="00D62AA4" w:rsidRPr="00D62AA4">
        <w:rPr>
          <w:rFonts w:ascii="Arial" w:hAnsi="Arial" w:cs="Arial"/>
          <w:sz w:val="22"/>
          <w:szCs w:val="22"/>
        </w:rPr>
        <w:t>RoadSync</w:t>
      </w:r>
      <w:proofErr w:type="spellEnd"/>
      <w:r w:rsidR="00D62AA4" w:rsidRPr="00D62AA4">
        <w:rPr>
          <w:rFonts w:ascii="Arial" w:hAnsi="Arial" w:cs="Arial"/>
          <w:sz w:val="22"/>
          <w:szCs w:val="22"/>
          <w:lang w:val="el-GR"/>
        </w:rPr>
        <w:t>.</w:t>
      </w:r>
    </w:p>
    <w:p w14:paraId="7A8BC0C4" w14:textId="77777777" w:rsidR="00DD3926" w:rsidRDefault="00DD3926" w:rsidP="00DD3926">
      <w:pPr>
        <w:rPr>
          <w:rFonts w:ascii="Arial" w:hAnsi="Arial" w:cs="Arial"/>
          <w:color w:val="FF0000"/>
          <w:sz w:val="22"/>
          <w:szCs w:val="22"/>
          <w:lang w:val="el-GR"/>
        </w:rPr>
      </w:pPr>
    </w:p>
    <w:p w14:paraId="4F05C959" w14:textId="0A288913" w:rsidR="00DD3926" w:rsidRPr="00503501" w:rsidRDefault="00DD3926" w:rsidP="00DD3926">
      <w:pPr>
        <w:rPr>
          <w:rFonts w:ascii="Arial" w:hAnsi="Arial" w:cs="Arial"/>
          <w:sz w:val="22"/>
          <w:szCs w:val="22"/>
          <w:lang w:val="el-GR"/>
        </w:rPr>
      </w:pPr>
      <w:r w:rsidRPr="00D62AA4">
        <w:rPr>
          <w:rFonts w:ascii="Arial" w:hAnsi="Arial" w:cs="Arial"/>
          <w:sz w:val="22"/>
          <w:szCs w:val="22"/>
          <w:lang w:val="el-GR"/>
        </w:rPr>
        <w:t xml:space="preserve">Το </w:t>
      </w:r>
      <w:r w:rsidRPr="00D62AA4">
        <w:rPr>
          <w:rFonts w:ascii="Arial" w:hAnsi="Arial" w:cs="Arial"/>
          <w:sz w:val="22"/>
          <w:szCs w:val="22"/>
        </w:rPr>
        <w:t>Honda</w:t>
      </w:r>
      <w:r w:rsidRPr="00D62AA4">
        <w:rPr>
          <w:rFonts w:ascii="Arial" w:hAnsi="Arial" w:cs="Arial"/>
          <w:sz w:val="22"/>
          <w:szCs w:val="22"/>
          <w:lang w:val="el-GR"/>
        </w:rPr>
        <w:t xml:space="preserve"> </w:t>
      </w:r>
      <w:proofErr w:type="spellStart"/>
      <w:r w:rsidRPr="00D62AA4">
        <w:rPr>
          <w:rFonts w:ascii="Arial" w:hAnsi="Arial" w:cs="Arial"/>
          <w:sz w:val="22"/>
          <w:szCs w:val="22"/>
        </w:rPr>
        <w:t>RoadSync</w:t>
      </w:r>
      <w:proofErr w:type="spellEnd"/>
      <w:r w:rsidRPr="00D62AA4">
        <w:rPr>
          <w:rFonts w:ascii="Arial" w:hAnsi="Arial" w:cs="Arial"/>
          <w:sz w:val="22"/>
          <w:szCs w:val="22"/>
          <w:lang w:val="el-GR"/>
        </w:rPr>
        <w:t xml:space="preserve"> – μαζί με το νέο, εύχρηστο, φωτιζόμενο διακόπτη τεσσάρων κατευθύνσεων τύπου </w:t>
      </w:r>
      <w:r w:rsidRPr="00D62AA4">
        <w:rPr>
          <w:rFonts w:ascii="Arial" w:hAnsi="Arial" w:cs="Arial"/>
          <w:sz w:val="22"/>
          <w:szCs w:val="22"/>
        </w:rPr>
        <w:t>joystick</w:t>
      </w:r>
      <w:r w:rsidRPr="00D62AA4">
        <w:rPr>
          <w:rFonts w:ascii="Arial" w:hAnsi="Arial" w:cs="Arial"/>
          <w:sz w:val="22"/>
          <w:szCs w:val="22"/>
          <w:lang w:val="el-GR"/>
        </w:rPr>
        <w:t xml:space="preserve"> στο αριστερό </w:t>
      </w:r>
      <w:proofErr w:type="spellStart"/>
      <w:r w:rsidRPr="00D62AA4">
        <w:rPr>
          <w:rFonts w:ascii="Arial" w:hAnsi="Arial" w:cs="Arial"/>
          <w:sz w:val="22"/>
          <w:szCs w:val="22"/>
          <w:lang w:val="el-GR"/>
        </w:rPr>
        <w:t>γκριπ</w:t>
      </w:r>
      <w:proofErr w:type="spellEnd"/>
      <w:r w:rsidRPr="00D62AA4">
        <w:rPr>
          <w:rFonts w:ascii="Arial" w:hAnsi="Arial" w:cs="Arial"/>
          <w:sz w:val="22"/>
          <w:szCs w:val="22"/>
          <w:lang w:val="el-GR"/>
        </w:rPr>
        <w:t xml:space="preserve"> -  επιτρέπει την εύκολη διαχείριση της υπηρεσίας πλοήγησης στην οθόνη. </w:t>
      </w:r>
      <w:r w:rsidRPr="00503501">
        <w:rPr>
          <w:rFonts w:ascii="Arial" w:hAnsi="Arial" w:cs="Arial"/>
          <w:sz w:val="22"/>
          <w:szCs w:val="22"/>
          <w:lang w:val="el-GR"/>
        </w:rPr>
        <w:t xml:space="preserve">Επίσης προσφέρει στον αναβάτη τη δυνατότητα (μέσω ενός ακουστικού </w:t>
      </w:r>
      <w:r w:rsidRPr="00D62AA4">
        <w:rPr>
          <w:rFonts w:ascii="Arial" w:hAnsi="Arial" w:cs="Arial"/>
          <w:sz w:val="22"/>
          <w:szCs w:val="22"/>
        </w:rPr>
        <w:t>Bluetooth</w:t>
      </w:r>
      <w:r w:rsidRPr="00503501">
        <w:rPr>
          <w:rFonts w:ascii="Arial" w:hAnsi="Arial" w:cs="Arial"/>
          <w:sz w:val="22"/>
          <w:szCs w:val="22"/>
          <w:lang w:val="el-GR"/>
        </w:rPr>
        <w:t xml:space="preserve"> ενσωματωμένου στο κράνος) να διαχειρίζεται τηλεφωνικές κλήσεις και την αγαπημένη του μουσική. Το μόνο που χρειάζεται είναι να κατεβάσει την εφαρμογή </w:t>
      </w:r>
      <w:r w:rsidRPr="00D62AA4">
        <w:rPr>
          <w:rFonts w:ascii="Arial" w:hAnsi="Arial" w:cs="Arial"/>
          <w:sz w:val="22"/>
          <w:szCs w:val="22"/>
        </w:rPr>
        <w:t>Honda</w:t>
      </w:r>
      <w:r w:rsidRPr="00503501">
        <w:rPr>
          <w:rFonts w:ascii="Arial" w:hAnsi="Arial" w:cs="Arial"/>
          <w:sz w:val="22"/>
          <w:szCs w:val="22"/>
          <w:lang w:val="el-GR"/>
        </w:rPr>
        <w:t xml:space="preserve"> </w:t>
      </w:r>
      <w:proofErr w:type="spellStart"/>
      <w:r w:rsidRPr="00D62AA4">
        <w:rPr>
          <w:rFonts w:ascii="Arial" w:hAnsi="Arial" w:cs="Arial"/>
          <w:sz w:val="22"/>
          <w:szCs w:val="22"/>
        </w:rPr>
        <w:t>RoadSync</w:t>
      </w:r>
      <w:proofErr w:type="spellEnd"/>
      <w:r w:rsidRPr="00503501">
        <w:rPr>
          <w:rFonts w:ascii="Arial" w:hAnsi="Arial" w:cs="Arial"/>
          <w:sz w:val="22"/>
          <w:szCs w:val="22"/>
          <w:lang w:val="el-GR"/>
        </w:rPr>
        <w:t xml:space="preserve"> (δωρεάν) από το </w:t>
      </w:r>
      <w:r w:rsidRPr="00D62AA4">
        <w:rPr>
          <w:rFonts w:ascii="Arial" w:hAnsi="Arial" w:cs="Arial"/>
          <w:sz w:val="22"/>
          <w:szCs w:val="22"/>
        </w:rPr>
        <w:t>Play</w:t>
      </w:r>
      <w:r w:rsidRPr="00503501">
        <w:rPr>
          <w:rFonts w:ascii="Arial" w:hAnsi="Arial" w:cs="Arial"/>
          <w:sz w:val="22"/>
          <w:szCs w:val="22"/>
          <w:lang w:val="el-GR"/>
        </w:rPr>
        <w:t xml:space="preserve"> </w:t>
      </w:r>
      <w:r w:rsidRPr="00D62AA4">
        <w:rPr>
          <w:rFonts w:ascii="Arial" w:hAnsi="Arial" w:cs="Arial"/>
          <w:sz w:val="22"/>
          <w:szCs w:val="22"/>
        </w:rPr>
        <w:t>Store</w:t>
      </w:r>
      <w:r w:rsidRPr="00503501">
        <w:rPr>
          <w:rFonts w:ascii="Arial" w:hAnsi="Arial" w:cs="Arial"/>
          <w:sz w:val="22"/>
          <w:szCs w:val="22"/>
          <w:lang w:val="el-GR"/>
        </w:rPr>
        <w:t xml:space="preserve"> ή το </w:t>
      </w:r>
      <w:r w:rsidRPr="00D62AA4">
        <w:rPr>
          <w:rFonts w:ascii="Arial" w:hAnsi="Arial" w:cs="Arial"/>
          <w:sz w:val="22"/>
          <w:szCs w:val="22"/>
        </w:rPr>
        <w:t>App</w:t>
      </w:r>
      <w:r w:rsidRPr="00503501">
        <w:rPr>
          <w:rFonts w:ascii="Arial" w:hAnsi="Arial" w:cs="Arial"/>
          <w:sz w:val="22"/>
          <w:szCs w:val="22"/>
          <w:lang w:val="el-GR"/>
        </w:rPr>
        <w:t xml:space="preserve"> </w:t>
      </w:r>
      <w:r w:rsidRPr="00D62AA4">
        <w:rPr>
          <w:rFonts w:ascii="Arial" w:hAnsi="Arial" w:cs="Arial"/>
          <w:sz w:val="22"/>
          <w:szCs w:val="22"/>
        </w:rPr>
        <w:t>Store</w:t>
      </w:r>
      <w:r w:rsidRPr="00503501">
        <w:rPr>
          <w:rFonts w:ascii="Arial" w:hAnsi="Arial" w:cs="Arial"/>
          <w:sz w:val="22"/>
          <w:szCs w:val="22"/>
          <w:lang w:val="el-GR"/>
        </w:rPr>
        <w:t xml:space="preserve"> και να συνδέσει </w:t>
      </w:r>
      <w:r w:rsidR="00D62AA4" w:rsidRPr="00503501">
        <w:rPr>
          <w:rFonts w:ascii="Arial" w:hAnsi="Arial" w:cs="Arial"/>
          <w:sz w:val="22"/>
          <w:szCs w:val="22"/>
          <w:lang w:val="el-GR"/>
        </w:rPr>
        <w:t xml:space="preserve">την </w:t>
      </w:r>
      <w:r w:rsidR="00D62AA4" w:rsidRPr="00607B70">
        <w:rPr>
          <w:rFonts w:ascii="Arial" w:hAnsi="Arial" w:cs="Arial"/>
          <w:sz w:val="22"/>
          <w:szCs w:val="22"/>
        </w:rPr>
        <w:t>CB</w:t>
      </w:r>
      <w:r w:rsidR="00D62AA4" w:rsidRPr="00503501">
        <w:rPr>
          <w:rFonts w:ascii="Arial" w:hAnsi="Arial" w:cs="Arial"/>
          <w:sz w:val="22"/>
          <w:szCs w:val="22"/>
          <w:lang w:val="el-GR"/>
        </w:rPr>
        <w:t xml:space="preserve">1000 </w:t>
      </w:r>
      <w:r w:rsidR="00D62AA4" w:rsidRPr="00607B70">
        <w:rPr>
          <w:rFonts w:ascii="Arial" w:hAnsi="Arial" w:cs="Arial"/>
          <w:sz w:val="22"/>
          <w:szCs w:val="22"/>
        </w:rPr>
        <w:t>Hornet</w:t>
      </w:r>
      <w:r w:rsidRPr="00503501">
        <w:rPr>
          <w:rFonts w:ascii="Arial" w:hAnsi="Arial" w:cs="Arial"/>
          <w:sz w:val="22"/>
          <w:szCs w:val="22"/>
          <w:lang w:val="el-GR"/>
        </w:rPr>
        <w:t xml:space="preserve"> του.</w:t>
      </w:r>
    </w:p>
    <w:p w14:paraId="2C0A2955" w14:textId="77777777" w:rsidR="00DD3926" w:rsidRDefault="00DD3926" w:rsidP="00BB04F0">
      <w:pPr>
        <w:rPr>
          <w:rFonts w:ascii="Arial" w:hAnsi="Arial" w:cs="Arial"/>
          <w:sz w:val="22"/>
          <w:szCs w:val="22"/>
          <w:lang w:val="el-GR"/>
        </w:rPr>
      </w:pPr>
    </w:p>
    <w:p w14:paraId="54D8D485" w14:textId="7FEC3328" w:rsidR="00C6040B" w:rsidRDefault="00D62AA4" w:rsidP="00BB04F0">
      <w:pPr>
        <w:rPr>
          <w:rFonts w:ascii="Arial" w:hAnsi="Arial" w:cs="Arial"/>
          <w:sz w:val="22"/>
          <w:szCs w:val="22"/>
          <w:lang w:val="el-GR"/>
        </w:rPr>
      </w:pPr>
      <w:r w:rsidRPr="0061231A">
        <w:rPr>
          <w:rFonts w:ascii="Arial" w:hAnsi="Arial" w:cs="Arial"/>
          <w:sz w:val="22"/>
          <w:szCs w:val="22"/>
          <w:lang w:val="el-GR"/>
        </w:rPr>
        <w:t>Τα</w:t>
      </w:r>
      <w:r w:rsidR="00F11D23">
        <w:rPr>
          <w:rFonts w:ascii="Arial" w:hAnsi="Arial" w:cs="Arial"/>
          <w:sz w:val="22"/>
          <w:szCs w:val="22"/>
          <w:lang w:val="el-GR"/>
        </w:rPr>
        <w:t xml:space="preserve"> πίσω</w:t>
      </w:r>
      <w:r w:rsidRPr="0061231A">
        <w:rPr>
          <w:rFonts w:ascii="Arial" w:hAnsi="Arial" w:cs="Arial"/>
          <w:sz w:val="22"/>
          <w:szCs w:val="22"/>
          <w:lang w:val="el-GR"/>
        </w:rPr>
        <w:t xml:space="preserve"> φλας διαθέτουν λειτουργία </w:t>
      </w:r>
      <w:r w:rsidRPr="0061231A">
        <w:rPr>
          <w:rFonts w:ascii="Arial" w:hAnsi="Arial" w:cs="Arial"/>
          <w:sz w:val="22"/>
          <w:szCs w:val="22"/>
        </w:rPr>
        <w:t>Emergency</w:t>
      </w:r>
      <w:r w:rsidRPr="0061231A">
        <w:rPr>
          <w:rFonts w:ascii="Arial" w:hAnsi="Arial" w:cs="Arial"/>
          <w:sz w:val="22"/>
          <w:szCs w:val="22"/>
          <w:lang w:val="el-GR"/>
        </w:rPr>
        <w:t xml:space="preserve"> </w:t>
      </w:r>
      <w:r w:rsidRPr="0061231A">
        <w:rPr>
          <w:rFonts w:ascii="Arial" w:hAnsi="Arial" w:cs="Arial"/>
          <w:sz w:val="22"/>
          <w:szCs w:val="22"/>
        </w:rPr>
        <w:t>Stop</w:t>
      </w:r>
      <w:r w:rsidRPr="0061231A">
        <w:rPr>
          <w:rFonts w:ascii="Arial" w:hAnsi="Arial" w:cs="Arial"/>
          <w:sz w:val="22"/>
          <w:szCs w:val="22"/>
          <w:lang w:val="el-GR"/>
        </w:rPr>
        <w:t xml:space="preserve"> </w:t>
      </w:r>
      <w:r w:rsidRPr="0061231A">
        <w:rPr>
          <w:rFonts w:ascii="Arial" w:hAnsi="Arial" w:cs="Arial"/>
          <w:sz w:val="22"/>
          <w:szCs w:val="22"/>
        </w:rPr>
        <w:t>Signal</w:t>
      </w:r>
      <w:r w:rsidRPr="0061231A">
        <w:rPr>
          <w:rFonts w:ascii="Arial" w:hAnsi="Arial" w:cs="Arial"/>
          <w:sz w:val="22"/>
          <w:szCs w:val="22"/>
          <w:lang w:val="el-GR"/>
        </w:rPr>
        <w:t xml:space="preserve"> (</w:t>
      </w:r>
      <w:r w:rsidRPr="0061231A">
        <w:rPr>
          <w:rFonts w:ascii="Arial" w:hAnsi="Arial" w:cs="Arial"/>
          <w:sz w:val="22"/>
          <w:szCs w:val="22"/>
        </w:rPr>
        <w:t>ESS</w:t>
      </w:r>
      <w:r w:rsidRPr="0061231A">
        <w:rPr>
          <w:rFonts w:ascii="Arial" w:hAnsi="Arial" w:cs="Arial"/>
          <w:sz w:val="22"/>
          <w:szCs w:val="22"/>
          <w:lang w:val="el-GR"/>
        </w:rPr>
        <w:t xml:space="preserve">). </w:t>
      </w:r>
      <w:r>
        <w:rPr>
          <w:rFonts w:ascii="Arial" w:hAnsi="Arial" w:cs="Arial"/>
          <w:sz w:val="22"/>
          <w:szCs w:val="22"/>
          <w:lang w:val="el-GR"/>
        </w:rPr>
        <w:t>Σε ένα απότομο φρενάρισμα</w:t>
      </w:r>
      <w:r w:rsidRPr="0061231A">
        <w:rPr>
          <w:rFonts w:ascii="Arial" w:hAnsi="Arial" w:cs="Arial"/>
          <w:sz w:val="22"/>
          <w:szCs w:val="22"/>
          <w:lang w:val="el-GR"/>
        </w:rPr>
        <w:t>, τα αλάρμ αναβοσβήνουν</w:t>
      </w:r>
      <w:r>
        <w:rPr>
          <w:rFonts w:ascii="Arial" w:hAnsi="Arial" w:cs="Arial"/>
          <w:sz w:val="22"/>
          <w:szCs w:val="22"/>
          <w:lang w:val="el-GR"/>
        </w:rPr>
        <w:t xml:space="preserve"> </w:t>
      </w:r>
      <w:r w:rsidRPr="0061231A">
        <w:rPr>
          <w:rFonts w:ascii="Arial" w:hAnsi="Arial" w:cs="Arial"/>
          <w:sz w:val="22"/>
          <w:szCs w:val="22"/>
          <w:lang w:val="el-GR"/>
        </w:rPr>
        <w:t>για να προειδοποιήσουν άλλους οδηγούς</w:t>
      </w:r>
      <w:r>
        <w:rPr>
          <w:rFonts w:ascii="Arial" w:hAnsi="Arial" w:cs="Arial"/>
          <w:sz w:val="22"/>
          <w:szCs w:val="22"/>
          <w:lang w:val="el-GR"/>
        </w:rPr>
        <w:t xml:space="preserve"> </w:t>
      </w:r>
      <w:r w:rsidR="000E1A51">
        <w:rPr>
          <w:rFonts w:ascii="Arial" w:hAnsi="Arial" w:cs="Arial"/>
          <w:sz w:val="22"/>
          <w:szCs w:val="22"/>
          <w:lang w:val="el-GR"/>
        </w:rPr>
        <w:t xml:space="preserve">ότι </w:t>
      </w:r>
      <w:r w:rsidR="005E310D">
        <w:rPr>
          <w:rFonts w:ascii="Arial" w:hAnsi="Arial" w:cs="Arial"/>
          <w:sz w:val="22"/>
          <w:szCs w:val="22"/>
          <w:lang w:val="el-GR"/>
        </w:rPr>
        <w:t>ένα φρενάρισμα</w:t>
      </w:r>
      <w:r w:rsidR="000E1A51">
        <w:rPr>
          <w:rFonts w:ascii="Arial" w:hAnsi="Arial" w:cs="Arial"/>
          <w:sz w:val="22"/>
          <w:szCs w:val="22"/>
          <w:lang w:val="el-GR"/>
        </w:rPr>
        <w:t xml:space="preserve"> έκτακτης ανάγκης είναι σε εξέλιξη</w:t>
      </w:r>
      <w:r w:rsidR="00BB04F0" w:rsidRPr="00D62AA4">
        <w:rPr>
          <w:rFonts w:ascii="Arial" w:hAnsi="Arial" w:cs="Arial"/>
          <w:sz w:val="22"/>
          <w:szCs w:val="22"/>
          <w:lang w:val="el-GR"/>
        </w:rPr>
        <w:t>.</w:t>
      </w:r>
    </w:p>
    <w:p w14:paraId="60EBE902" w14:textId="77777777" w:rsidR="00CA71A6" w:rsidRDefault="00CA71A6" w:rsidP="00BB04F0">
      <w:pPr>
        <w:rPr>
          <w:rFonts w:ascii="Arial" w:hAnsi="Arial" w:cs="Arial"/>
          <w:sz w:val="22"/>
          <w:szCs w:val="22"/>
          <w:lang w:val="el-GR"/>
        </w:rPr>
      </w:pPr>
    </w:p>
    <w:p w14:paraId="1D5DE0D7" w14:textId="77777777" w:rsidR="00C6040B" w:rsidRPr="00D62AA4" w:rsidRDefault="00C6040B" w:rsidP="00C6040B">
      <w:pPr>
        <w:rPr>
          <w:rFonts w:ascii="Arial" w:hAnsi="Arial" w:cs="Arial"/>
          <w:color w:val="000000" w:themeColor="text1"/>
          <w:sz w:val="22"/>
          <w:szCs w:val="22"/>
          <w:lang w:val="el-GR" w:eastAsia="en-GB"/>
        </w:rPr>
      </w:pPr>
    </w:p>
    <w:p w14:paraId="0EA136A5" w14:textId="77777777" w:rsidR="00C22996" w:rsidRPr="00D62AA4" w:rsidRDefault="00C22996" w:rsidP="00C6040B">
      <w:pPr>
        <w:rPr>
          <w:rFonts w:ascii="Arial" w:hAnsi="Arial" w:cs="Arial"/>
          <w:color w:val="000000" w:themeColor="text1"/>
          <w:sz w:val="22"/>
          <w:szCs w:val="22"/>
          <w:lang w:val="el-GR" w:eastAsia="en-GB"/>
        </w:rPr>
      </w:pPr>
    </w:p>
    <w:p w14:paraId="21F58A1B" w14:textId="79AD577B" w:rsidR="00C6040B" w:rsidRPr="00DD3926" w:rsidRDefault="00C6040B" w:rsidP="00C6040B">
      <w:pPr>
        <w:rPr>
          <w:rFonts w:ascii="Arial" w:eastAsia="Times New Roman" w:hAnsi="Arial" w:cs="Arial"/>
          <w:b/>
          <w:bCs/>
          <w:sz w:val="22"/>
          <w:szCs w:val="22"/>
          <w:u w:val="single"/>
          <w:lang w:val="el-GR"/>
        </w:rPr>
      </w:pPr>
      <w:r w:rsidRPr="00D62AA4">
        <w:rPr>
          <w:rFonts w:ascii="Arial" w:hAnsi="Arial" w:cs="Arial"/>
          <w:b/>
          <w:bCs/>
          <w:sz w:val="22"/>
          <w:szCs w:val="22"/>
          <w:u w:val="single"/>
          <w:lang w:val="el-GR"/>
        </w:rPr>
        <w:t>4</w:t>
      </w:r>
      <w:r w:rsidR="00491CAD" w:rsidRPr="00D62AA4">
        <w:rPr>
          <w:rFonts w:ascii="Arial" w:hAnsi="Arial" w:cs="Arial"/>
          <w:b/>
          <w:bCs/>
          <w:sz w:val="22"/>
          <w:szCs w:val="22"/>
          <w:u w:val="single"/>
          <w:lang w:val="el-GR"/>
        </w:rPr>
        <w:t>.</w:t>
      </w:r>
      <w:r w:rsidRPr="00D62AA4">
        <w:rPr>
          <w:rFonts w:ascii="Arial" w:hAnsi="Arial" w:cs="Arial"/>
          <w:b/>
          <w:bCs/>
          <w:sz w:val="22"/>
          <w:szCs w:val="22"/>
          <w:u w:val="single"/>
          <w:lang w:val="el-GR"/>
        </w:rPr>
        <w:t xml:space="preserve"> </w:t>
      </w:r>
      <w:r w:rsidR="00DD3926">
        <w:rPr>
          <w:rFonts w:ascii="Arial" w:hAnsi="Arial" w:cs="Arial"/>
          <w:b/>
          <w:bCs/>
          <w:sz w:val="22"/>
          <w:szCs w:val="22"/>
          <w:u w:val="single"/>
          <w:lang w:val="el-GR"/>
        </w:rPr>
        <w:t>Αξεσουάρ</w:t>
      </w:r>
    </w:p>
    <w:p w14:paraId="63BFF058" w14:textId="77777777" w:rsidR="00C6040B" w:rsidRPr="00D62AA4" w:rsidRDefault="00C6040B" w:rsidP="00C6040B">
      <w:pPr>
        <w:rPr>
          <w:rFonts w:ascii="Arial" w:hAnsi="Arial" w:cs="Arial"/>
          <w:bCs/>
          <w:color w:val="000000" w:themeColor="text1"/>
          <w:sz w:val="22"/>
          <w:szCs w:val="22"/>
          <w:lang w:val="el-GR"/>
        </w:rPr>
      </w:pPr>
    </w:p>
    <w:p w14:paraId="55744532" w14:textId="0BE7F405" w:rsidR="00C6040B" w:rsidRPr="003D52F9" w:rsidRDefault="003D52F9" w:rsidP="00C6040B">
      <w:pPr>
        <w:rPr>
          <w:rFonts w:ascii="Arial" w:hAnsi="Arial" w:cs="Arial"/>
          <w:color w:val="000000" w:themeColor="text1"/>
          <w:sz w:val="22"/>
          <w:szCs w:val="22"/>
          <w:lang w:val="el-GR" w:eastAsia="en-GB"/>
        </w:rPr>
      </w:pPr>
      <w:r>
        <w:rPr>
          <w:rFonts w:ascii="Arial" w:hAnsi="Arial" w:cs="Arial"/>
          <w:sz w:val="22"/>
          <w:szCs w:val="22"/>
          <w:lang w:val="el-GR"/>
        </w:rPr>
        <w:t>Η</w:t>
      </w:r>
      <w:r w:rsidRPr="003D52F9">
        <w:rPr>
          <w:rFonts w:ascii="Arial" w:hAnsi="Arial" w:cs="Arial"/>
          <w:sz w:val="22"/>
          <w:szCs w:val="22"/>
          <w:lang w:val="el-GR"/>
        </w:rPr>
        <w:t xml:space="preserve"> </w:t>
      </w:r>
      <w:r w:rsidRPr="0061231A">
        <w:rPr>
          <w:rFonts w:ascii="Arial" w:hAnsi="Arial" w:cs="Arial"/>
          <w:sz w:val="22"/>
          <w:szCs w:val="22"/>
        </w:rPr>
        <w:t>Honda</w:t>
      </w:r>
      <w:r w:rsidRPr="003D52F9">
        <w:rPr>
          <w:rFonts w:ascii="Arial" w:hAnsi="Arial" w:cs="Arial"/>
          <w:sz w:val="22"/>
          <w:szCs w:val="22"/>
          <w:lang w:val="el-GR"/>
        </w:rPr>
        <w:t xml:space="preserve"> </w:t>
      </w:r>
      <w:r w:rsidR="008E1E03">
        <w:rPr>
          <w:rFonts w:ascii="Arial" w:hAnsi="Arial" w:cs="Arial"/>
          <w:sz w:val="22"/>
          <w:szCs w:val="22"/>
          <w:lang w:val="el-GR"/>
        </w:rPr>
        <w:t>διαθέτει</w:t>
      </w:r>
      <w:r w:rsidRPr="003D52F9">
        <w:rPr>
          <w:rFonts w:ascii="Arial" w:hAnsi="Arial" w:cs="Arial"/>
          <w:sz w:val="22"/>
          <w:szCs w:val="22"/>
          <w:lang w:val="el-GR"/>
        </w:rPr>
        <w:t xml:space="preserve"> </w:t>
      </w:r>
      <w:r>
        <w:rPr>
          <w:rFonts w:ascii="Arial" w:hAnsi="Arial" w:cs="Arial"/>
          <w:sz w:val="22"/>
          <w:szCs w:val="22"/>
          <w:lang w:val="el-GR"/>
        </w:rPr>
        <w:t>μία</w:t>
      </w:r>
      <w:r w:rsidRPr="003D52F9">
        <w:rPr>
          <w:rFonts w:ascii="Arial" w:hAnsi="Arial" w:cs="Arial"/>
          <w:sz w:val="22"/>
          <w:szCs w:val="22"/>
          <w:lang w:val="el-GR"/>
        </w:rPr>
        <w:t xml:space="preserve"> </w:t>
      </w:r>
      <w:r>
        <w:rPr>
          <w:rFonts w:ascii="Arial" w:hAnsi="Arial" w:cs="Arial"/>
          <w:sz w:val="22"/>
          <w:szCs w:val="22"/>
          <w:lang w:val="el-GR"/>
        </w:rPr>
        <w:t>γκάμα</w:t>
      </w:r>
      <w:r w:rsidR="00D62AA4" w:rsidRPr="003D52F9">
        <w:rPr>
          <w:rFonts w:ascii="Arial" w:hAnsi="Arial" w:cs="Arial"/>
          <w:sz w:val="22"/>
          <w:szCs w:val="22"/>
          <w:lang w:val="el-GR"/>
        </w:rPr>
        <w:t xml:space="preserve"> </w:t>
      </w:r>
      <w:r w:rsidR="00D62AA4" w:rsidRPr="0061231A">
        <w:rPr>
          <w:rFonts w:ascii="Arial" w:hAnsi="Arial" w:cs="Arial"/>
          <w:sz w:val="22"/>
          <w:szCs w:val="22"/>
          <w:lang w:val="el-GR"/>
        </w:rPr>
        <w:t>Γνήσιων</w:t>
      </w:r>
      <w:r w:rsidR="00D62AA4" w:rsidRPr="003D52F9">
        <w:rPr>
          <w:rFonts w:ascii="Arial" w:hAnsi="Arial" w:cs="Arial"/>
          <w:sz w:val="22"/>
          <w:szCs w:val="22"/>
          <w:lang w:val="el-GR"/>
        </w:rPr>
        <w:t xml:space="preserve"> </w:t>
      </w:r>
      <w:r w:rsidR="00D62AA4" w:rsidRPr="0061231A">
        <w:rPr>
          <w:rFonts w:ascii="Arial" w:hAnsi="Arial" w:cs="Arial"/>
          <w:sz w:val="22"/>
          <w:szCs w:val="22"/>
          <w:lang w:val="el-GR"/>
        </w:rPr>
        <w:t>Αξεσουάρ</w:t>
      </w:r>
      <w:r w:rsidR="00D62AA4" w:rsidRPr="003D52F9">
        <w:rPr>
          <w:rFonts w:ascii="Arial" w:hAnsi="Arial" w:cs="Arial"/>
          <w:sz w:val="22"/>
          <w:szCs w:val="22"/>
          <w:lang w:val="el-GR"/>
        </w:rPr>
        <w:t xml:space="preserve"> </w:t>
      </w:r>
      <w:r w:rsidR="00D62AA4">
        <w:rPr>
          <w:rFonts w:ascii="Arial" w:hAnsi="Arial" w:cs="Arial"/>
          <w:color w:val="000000" w:themeColor="text1"/>
          <w:sz w:val="22"/>
          <w:szCs w:val="22"/>
          <w:lang w:val="el-GR" w:eastAsia="en-GB"/>
        </w:rPr>
        <w:t>για</w:t>
      </w:r>
      <w:r w:rsidR="00D62AA4" w:rsidRPr="003D52F9">
        <w:rPr>
          <w:rFonts w:ascii="Arial" w:hAnsi="Arial" w:cs="Arial"/>
          <w:color w:val="000000" w:themeColor="text1"/>
          <w:sz w:val="22"/>
          <w:szCs w:val="22"/>
          <w:lang w:val="el-GR" w:eastAsia="en-GB"/>
        </w:rPr>
        <w:t xml:space="preserve"> </w:t>
      </w:r>
      <w:r w:rsidR="00D62AA4">
        <w:rPr>
          <w:rFonts w:ascii="Arial" w:hAnsi="Arial" w:cs="Arial"/>
          <w:color w:val="000000" w:themeColor="text1"/>
          <w:sz w:val="22"/>
          <w:szCs w:val="22"/>
          <w:lang w:val="el-GR" w:eastAsia="en-GB"/>
        </w:rPr>
        <w:t>την</w:t>
      </w:r>
      <w:r w:rsidR="00C6040B" w:rsidRPr="003D52F9">
        <w:rPr>
          <w:rFonts w:ascii="Arial" w:hAnsi="Arial" w:cs="Arial"/>
          <w:color w:val="000000" w:themeColor="text1"/>
          <w:sz w:val="22"/>
          <w:szCs w:val="22"/>
          <w:lang w:val="el-GR" w:eastAsia="en-GB"/>
        </w:rPr>
        <w:t xml:space="preserve"> </w:t>
      </w:r>
      <w:r w:rsidR="00C6040B" w:rsidRPr="00607B70">
        <w:rPr>
          <w:rFonts w:ascii="Arial" w:hAnsi="Arial" w:cs="Arial"/>
          <w:color w:val="000000" w:themeColor="text1"/>
          <w:sz w:val="22"/>
          <w:szCs w:val="22"/>
          <w:lang w:eastAsia="en-GB"/>
        </w:rPr>
        <w:t>CB</w:t>
      </w:r>
      <w:r w:rsidR="00164575" w:rsidRPr="003D52F9">
        <w:rPr>
          <w:rFonts w:ascii="Arial" w:hAnsi="Arial" w:cs="Arial"/>
          <w:color w:val="000000" w:themeColor="text1"/>
          <w:sz w:val="22"/>
          <w:szCs w:val="22"/>
          <w:lang w:val="el-GR" w:eastAsia="en-GB"/>
        </w:rPr>
        <w:t xml:space="preserve">1000 </w:t>
      </w:r>
      <w:r w:rsidR="00164575" w:rsidRPr="00607B70">
        <w:rPr>
          <w:rFonts w:ascii="Arial" w:hAnsi="Arial" w:cs="Arial"/>
          <w:color w:val="000000" w:themeColor="text1"/>
          <w:sz w:val="22"/>
          <w:szCs w:val="22"/>
          <w:lang w:eastAsia="en-GB"/>
        </w:rPr>
        <w:t>Hornet</w:t>
      </w:r>
      <w:r w:rsidRPr="003D52F9">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σε πακέτα ή μεμονωμένα</w:t>
      </w:r>
      <w:r w:rsidR="00D7197C" w:rsidRPr="003D52F9">
        <w:rPr>
          <w:rFonts w:ascii="Arial" w:hAnsi="Arial" w:cs="Arial"/>
          <w:color w:val="000000" w:themeColor="text1"/>
          <w:sz w:val="22"/>
          <w:szCs w:val="22"/>
          <w:lang w:val="el-GR" w:eastAsia="en-GB"/>
        </w:rPr>
        <w:t xml:space="preserve">: </w:t>
      </w:r>
    </w:p>
    <w:p w14:paraId="688F7836" w14:textId="77777777" w:rsidR="00C6040B" w:rsidRPr="003D52F9" w:rsidRDefault="00C6040B" w:rsidP="00C6040B">
      <w:pPr>
        <w:rPr>
          <w:rFonts w:ascii="Arial" w:hAnsi="Arial" w:cs="Arial"/>
          <w:color w:val="000000" w:themeColor="text1"/>
          <w:sz w:val="22"/>
          <w:szCs w:val="22"/>
          <w:lang w:val="el-GR" w:eastAsia="en-GB"/>
        </w:rPr>
      </w:pPr>
      <w:r w:rsidRPr="00607B70">
        <w:rPr>
          <w:rFonts w:ascii="Arial" w:hAnsi="Arial" w:cs="Arial"/>
          <w:color w:val="000000" w:themeColor="text1"/>
          <w:sz w:val="22"/>
          <w:szCs w:val="22"/>
          <w:lang w:eastAsia="en-GB"/>
        </w:rPr>
        <w:t> </w:t>
      </w:r>
    </w:p>
    <w:p w14:paraId="3F4D5A48" w14:textId="77777777" w:rsidR="00A96FC2" w:rsidRPr="00503501" w:rsidRDefault="00A96FC2" w:rsidP="00A96FC2">
      <w:pPr>
        <w:rPr>
          <w:rFonts w:ascii="Arial" w:hAnsi="Arial" w:cs="Arial"/>
          <w:b/>
          <w:bCs/>
          <w:color w:val="000000" w:themeColor="text1"/>
          <w:sz w:val="22"/>
          <w:szCs w:val="22"/>
          <w:lang w:val="el-GR" w:eastAsia="en-GB"/>
        </w:rPr>
      </w:pPr>
      <w:bookmarkStart w:id="4" w:name="_Hlk172541834"/>
      <w:r w:rsidRPr="00607B70">
        <w:rPr>
          <w:rFonts w:ascii="Arial" w:hAnsi="Arial" w:cs="Arial"/>
          <w:b/>
          <w:bCs/>
          <w:color w:val="000000" w:themeColor="text1"/>
          <w:sz w:val="22"/>
          <w:szCs w:val="22"/>
          <w:bdr w:val="none" w:sz="0" w:space="0" w:color="auto" w:frame="1"/>
          <w:lang w:eastAsia="en-GB"/>
        </w:rPr>
        <w:t>Style</w:t>
      </w:r>
      <w:r w:rsidRPr="00503501">
        <w:rPr>
          <w:rFonts w:ascii="Arial" w:hAnsi="Arial" w:cs="Arial"/>
          <w:b/>
          <w:bCs/>
          <w:color w:val="000000" w:themeColor="text1"/>
          <w:sz w:val="22"/>
          <w:szCs w:val="22"/>
          <w:bdr w:val="none" w:sz="0" w:space="0" w:color="auto" w:frame="1"/>
          <w:lang w:val="el-GR" w:eastAsia="en-GB"/>
        </w:rPr>
        <w:t xml:space="preserve"> </w:t>
      </w:r>
      <w:r w:rsidRPr="00607B70">
        <w:rPr>
          <w:rFonts w:ascii="Arial" w:hAnsi="Arial" w:cs="Arial"/>
          <w:b/>
          <w:bCs/>
          <w:color w:val="000000" w:themeColor="text1"/>
          <w:sz w:val="22"/>
          <w:szCs w:val="22"/>
          <w:bdr w:val="none" w:sz="0" w:space="0" w:color="auto" w:frame="1"/>
          <w:lang w:eastAsia="en-GB"/>
        </w:rPr>
        <w:t>Pack</w:t>
      </w:r>
      <w:r w:rsidRPr="00607B70">
        <w:rPr>
          <w:rFonts w:ascii="Arial" w:hAnsi="Arial" w:cs="Arial"/>
          <w:b/>
          <w:bCs/>
          <w:color w:val="000000" w:themeColor="text1"/>
          <w:sz w:val="22"/>
          <w:szCs w:val="22"/>
          <w:lang w:eastAsia="en-GB"/>
        </w:rPr>
        <w:t> </w:t>
      </w:r>
    </w:p>
    <w:p w14:paraId="158D4BBC" w14:textId="207CBEE1" w:rsidR="00A96FC2" w:rsidRPr="003D52F9" w:rsidRDefault="003D52F9" w:rsidP="00A96FC2">
      <w:pPr>
        <w:rPr>
          <w:rFonts w:ascii="Arial" w:hAnsi="Arial" w:cs="Arial"/>
          <w:color w:val="000000" w:themeColor="text1"/>
          <w:sz w:val="22"/>
          <w:szCs w:val="22"/>
          <w:lang w:val="el-GR" w:eastAsia="en-GB"/>
        </w:rPr>
      </w:pPr>
      <w:r>
        <w:rPr>
          <w:rFonts w:ascii="Arial" w:hAnsi="Arial" w:cs="Arial"/>
          <w:color w:val="000000" w:themeColor="text1"/>
          <w:sz w:val="22"/>
          <w:szCs w:val="22"/>
          <w:lang w:val="el-GR" w:eastAsia="en-GB"/>
        </w:rPr>
        <w:t xml:space="preserve">Έχει σχεδιαστεί για να αναδείξει περαιτέρω το συνολικό στυλ της </w:t>
      </w:r>
      <w:r w:rsidR="00CF3B47" w:rsidRPr="003D52F9">
        <w:rPr>
          <w:rFonts w:ascii="Arial" w:hAnsi="Arial" w:cs="Arial"/>
          <w:color w:val="000000" w:themeColor="text1"/>
          <w:sz w:val="22"/>
          <w:szCs w:val="22"/>
          <w:lang w:val="el-GR" w:eastAsia="en-GB"/>
        </w:rPr>
        <w:t xml:space="preserve"> </w:t>
      </w:r>
      <w:r w:rsidR="00CF3B47" w:rsidRPr="00607B70">
        <w:rPr>
          <w:rFonts w:ascii="Arial" w:hAnsi="Arial" w:cs="Arial"/>
          <w:color w:val="000000" w:themeColor="text1"/>
          <w:sz w:val="22"/>
          <w:szCs w:val="22"/>
          <w:lang w:eastAsia="en-GB"/>
        </w:rPr>
        <w:t>Hornet</w:t>
      </w:r>
      <w:r w:rsidR="00CF3B47" w:rsidRPr="003D52F9">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 xml:space="preserve">Η </w:t>
      </w:r>
      <w:r w:rsidR="00F11D23">
        <w:rPr>
          <w:rFonts w:ascii="Arial" w:hAnsi="Arial" w:cs="Arial"/>
          <w:color w:val="000000" w:themeColor="text1"/>
          <w:sz w:val="22"/>
          <w:szCs w:val="22"/>
          <w:lang w:val="el-GR" w:eastAsia="en-GB"/>
        </w:rPr>
        <w:t>Σ</w:t>
      </w:r>
      <w:r>
        <w:rPr>
          <w:rFonts w:ascii="Arial" w:hAnsi="Arial" w:cs="Arial"/>
          <w:color w:val="000000" w:themeColor="text1"/>
          <w:sz w:val="22"/>
          <w:szCs w:val="22"/>
          <w:lang w:val="el-GR" w:eastAsia="en-GB"/>
        </w:rPr>
        <w:t xml:space="preserve">έλα </w:t>
      </w:r>
      <w:r w:rsidR="00F11D23">
        <w:rPr>
          <w:rFonts w:ascii="Arial" w:hAnsi="Arial" w:cs="Arial"/>
          <w:color w:val="000000" w:themeColor="text1"/>
          <w:sz w:val="22"/>
          <w:szCs w:val="22"/>
          <w:lang w:val="el-GR" w:eastAsia="en-GB"/>
        </w:rPr>
        <w:t>Α</w:t>
      </w:r>
      <w:r>
        <w:rPr>
          <w:rFonts w:ascii="Arial" w:hAnsi="Arial" w:cs="Arial"/>
          <w:color w:val="000000" w:themeColor="text1"/>
          <w:sz w:val="22"/>
          <w:szCs w:val="22"/>
          <w:lang w:val="el-GR" w:eastAsia="en-GB"/>
        </w:rPr>
        <w:t>ναβάτη από</w:t>
      </w:r>
      <w:r w:rsidR="0091603E" w:rsidRPr="003D52F9">
        <w:rPr>
          <w:rFonts w:ascii="Arial" w:hAnsi="Arial" w:cs="Arial"/>
          <w:color w:val="000000" w:themeColor="text1"/>
          <w:sz w:val="22"/>
          <w:szCs w:val="22"/>
          <w:lang w:val="el-GR" w:eastAsia="en-GB"/>
        </w:rPr>
        <w:t xml:space="preserve"> </w:t>
      </w:r>
      <w:r w:rsidR="0091603E" w:rsidRPr="00607B70">
        <w:rPr>
          <w:rFonts w:ascii="Arial" w:hAnsi="Arial" w:cs="Arial"/>
          <w:color w:val="000000" w:themeColor="text1"/>
          <w:sz w:val="22"/>
          <w:szCs w:val="22"/>
          <w:lang w:eastAsia="en-GB"/>
        </w:rPr>
        <w:t>Alcantara</w:t>
      </w:r>
      <w:r w:rsidR="0091603E" w:rsidRPr="003D52F9">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προσδίδει μία αίσθηση πολυτέλε</w:t>
      </w:r>
      <w:r w:rsidR="00535AFF">
        <w:rPr>
          <w:rFonts w:ascii="Arial" w:hAnsi="Arial" w:cs="Arial"/>
          <w:color w:val="000000" w:themeColor="text1"/>
          <w:sz w:val="22"/>
          <w:szCs w:val="22"/>
          <w:lang w:val="el-GR" w:eastAsia="en-GB"/>
        </w:rPr>
        <w:t>ι</w:t>
      </w:r>
      <w:r>
        <w:rPr>
          <w:rFonts w:ascii="Arial" w:hAnsi="Arial" w:cs="Arial"/>
          <w:color w:val="000000" w:themeColor="text1"/>
          <w:sz w:val="22"/>
          <w:szCs w:val="22"/>
          <w:lang w:val="el-GR" w:eastAsia="en-GB"/>
        </w:rPr>
        <w:t xml:space="preserve">ας μαζί με μία </w:t>
      </w:r>
      <w:r w:rsidR="00DD36CD">
        <w:rPr>
          <w:rFonts w:ascii="Arial" w:hAnsi="Arial" w:cs="Arial"/>
          <w:color w:val="000000" w:themeColor="text1"/>
          <w:sz w:val="22"/>
          <w:szCs w:val="22"/>
          <w:lang w:val="el-GR" w:eastAsia="en-GB"/>
        </w:rPr>
        <w:t>Τάπα</w:t>
      </w:r>
      <w:r w:rsidR="00DD36CD" w:rsidRPr="003D52F9">
        <w:rPr>
          <w:rFonts w:ascii="Arial" w:hAnsi="Arial" w:cs="Arial"/>
          <w:color w:val="000000" w:themeColor="text1"/>
          <w:sz w:val="22"/>
          <w:szCs w:val="22"/>
          <w:lang w:val="el-GR" w:eastAsia="en-GB"/>
        </w:rPr>
        <w:t xml:space="preserve"> </w:t>
      </w:r>
      <w:r w:rsidR="00DD36CD">
        <w:rPr>
          <w:rFonts w:ascii="Arial" w:hAnsi="Arial" w:cs="Arial"/>
          <w:color w:val="000000" w:themeColor="text1"/>
          <w:sz w:val="22"/>
          <w:szCs w:val="22"/>
          <w:lang w:val="el-GR" w:eastAsia="en-GB"/>
        </w:rPr>
        <w:t>Πλήρωσης</w:t>
      </w:r>
      <w:r w:rsidR="00DD36CD" w:rsidRPr="003D52F9">
        <w:rPr>
          <w:rFonts w:ascii="Arial" w:hAnsi="Arial" w:cs="Arial"/>
          <w:color w:val="000000" w:themeColor="text1"/>
          <w:sz w:val="22"/>
          <w:szCs w:val="22"/>
          <w:lang w:val="el-GR" w:eastAsia="en-GB"/>
        </w:rPr>
        <w:t xml:space="preserve"> </w:t>
      </w:r>
      <w:r w:rsidR="00DD36CD">
        <w:rPr>
          <w:rFonts w:ascii="Arial" w:hAnsi="Arial" w:cs="Arial"/>
          <w:color w:val="000000" w:themeColor="text1"/>
          <w:sz w:val="22"/>
          <w:szCs w:val="22"/>
          <w:lang w:val="el-GR" w:eastAsia="en-GB"/>
        </w:rPr>
        <w:t>Λαδιού</w:t>
      </w:r>
      <w:r w:rsidR="00DD36CD" w:rsidRPr="003D52F9">
        <w:rPr>
          <w:rFonts w:ascii="Arial" w:hAnsi="Arial" w:cs="Arial"/>
          <w:color w:val="000000" w:themeColor="text1"/>
          <w:sz w:val="22"/>
          <w:szCs w:val="22"/>
          <w:lang w:val="el-GR" w:eastAsia="en-GB"/>
        </w:rPr>
        <w:t xml:space="preserve">, </w:t>
      </w:r>
      <w:r w:rsidR="00DD36CD">
        <w:rPr>
          <w:rFonts w:ascii="Arial" w:hAnsi="Arial" w:cs="Arial"/>
          <w:color w:val="000000" w:themeColor="text1"/>
          <w:sz w:val="22"/>
          <w:szCs w:val="22"/>
          <w:lang w:val="el-GR" w:eastAsia="en-GB"/>
        </w:rPr>
        <w:t>Βάσ</w:t>
      </w:r>
      <w:r w:rsidR="00F11D23">
        <w:rPr>
          <w:rFonts w:ascii="Arial" w:hAnsi="Arial" w:cs="Arial"/>
          <w:color w:val="000000" w:themeColor="text1"/>
          <w:sz w:val="22"/>
          <w:szCs w:val="22"/>
          <w:lang w:val="el-GR" w:eastAsia="en-GB"/>
        </w:rPr>
        <w:t>η</w:t>
      </w:r>
      <w:r w:rsidR="00DD36CD" w:rsidRPr="003D52F9">
        <w:rPr>
          <w:rFonts w:ascii="Arial" w:hAnsi="Arial" w:cs="Arial"/>
          <w:color w:val="000000" w:themeColor="text1"/>
          <w:sz w:val="22"/>
          <w:szCs w:val="22"/>
          <w:lang w:val="el-GR" w:eastAsia="en-GB"/>
        </w:rPr>
        <w:t xml:space="preserve"> </w:t>
      </w:r>
      <w:r w:rsidR="00DD36CD">
        <w:rPr>
          <w:rFonts w:ascii="Arial" w:hAnsi="Arial" w:cs="Arial"/>
          <w:color w:val="000000" w:themeColor="text1"/>
          <w:sz w:val="22"/>
          <w:szCs w:val="22"/>
          <w:lang w:val="el-GR" w:eastAsia="en-GB"/>
        </w:rPr>
        <w:t>Τιμονιού</w:t>
      </w:r>
      <w:r w:rsidR="00DD36CD" w:rsidRPr="003D52F9">
        <w:rPr>
          <w:rFonts w:ascii="Arial" w:hAnsi="Arial" w:cs="Arial"/>
          <w:color w:val="000000" w:themeColor="text1"/>
          <w:sz w:val="22"/>
          <w:szCs w:val="22"/>
          <w:lang w:val="el-GR" w:eastAsia="en-GB"/>
        </w:rPr>
        <w:t xml:space="preserve">, </w:t>
      </w:r>
      <w:r w:rsidR="00535AFF">
        <w:rPr>
          <w:rFonts w:ascii="Arial" w:hAnsi="Arial" w:cs="Arial"/>
          <w:color w:val="000000" w:themeColor="text1"/>
          <w:sz w:val="22"/>
          <w:szCs w:val="22"/>
          <w:lang w:val="el-GR" w:eastAsia="en-GB"/>
        </w:rPr>
        <w:t>Γρίλια</w:t>
      </w:r>
      <w:r w:rsidR="00535AFF" w:rsidRPr="003D52F9">
        <w:rPr>
          <w:rFonts w:ascii="Arial" w:hAnsi="Arial" w:cs="Arial"/>
          <w:color w:val="000000" w:themeColor="text1"/>
          <w:sz w:val="22"/>
          <w:szCs w:val="22"/>
          <w:lang w:val="el-GR" w:eastAsia="en-GB"/>
        </w:rPr>
        <w:t xml:space="preserve"> </w:t>
      </w:r>
      <w:r w:rsidR="00DD36CD">
        <w:rPr>
          <w:rFonts w:ascii="Arial" w:hAnsi="Arial" w:cs="Arial"/>
          <w:color w:val="000000" w:themeColor="text1"/>
          <w:sz w:val="22"/>
          <w:szCs w:val="22"/>
          <w:lang w:val="el-GR" w:eastAsia="en-GB"/>
        </w:rPr>
        <w:t>Ψυγείου</w:t>
      </w:r>
      <w:r w:rsidR="00DD36CD" w:rsidRPr="003D52F9">
        <w:rPr>
          <w:rFonts w:ascii="Arial" w:hAnsi="Arial" w:cs="Arial"/>
          <w:color w:val="000000" w:themeColor="text1"/>
          <w:sz w:val="22"/>
          <w:szCs w:val="22"/>
          <w:lang w:val="el-GR" w:eastAsia="en-GB"/>
        </w:rPr>
        <w:t xml:space="preserve"> </w:t>
      </w:r>
      <w:r w:rsidR="00DD36CD">
        <w:rPr>
          <w:rFonts w:ascii="Arial" w:hAnsi="Arial" w:cs="Arial"/>
          <w:color w:val="000000" w:themeColor="text1"/>
          <w:sz w:val="22"/>
          <w:szCs w:val="22"/>
          <w:lang w:val="el-GR" w:eastAsia="en-GB"/>
        </w:rPr>
        <w:t>και</w:t>
      </w:r>
      <w:r w:rsidR="00DD36CD" w:rsidRPr="003D52F9">
        <w:rPr>
          <w:rFonts w:ascii="Arial" w:hAnsi="Arial" w:cs="Arial"/>
          <w:color w:val="000000" w:themeColor="text1"/>
          <w:sz w:val="22"/>
          <w:szCs w:val="22"/>
          <w:lang w:val="el-GR" w:eastAsia="en-GB"/>
        </w:rPr>
        <w:t xml:space="preserve"> </w:t>
      </w:r>
      <w:proofErr w:type="spellStart"/>
      <w:r w:rsidR="00DD36CD">
        <w:rPr>
          <w:rFonts w:ascii="Arial" w:hAnsi="Arial" w:cs="Arial"/>
          <w:color w:val="000000" w:themeColor="text1"/>
          <w:sz w:val="22"/>
          <w:szCs w:val="22"/>
          <w:lang w:val="el-GR" w:eastAsia="en-GB"/>
        </w:rPr>
        <w:t>Μαρσπιέ</w:t>
      </w:r>
      <w:proofErr w:type="spellEnd"/>
      <w:r w:rsidR="00DD36CD" w:rsidRPr="003D52F9">
        <w:rPr>
          <w:rFonts w:ascii="Arial" w:hAnsi="Arial" w:cs="Arial"/>
          <w:color w:val="000000" w:themeColor="text1"/>
          <w:sz w:val="22"/>
          <w:szCs w:val="22"/>
          <w:lang w:val="el-GR" w:eastAsia="en-GB"/>
        </w:rPr>
        <w:t xml:space="preserve"> </w:t>
      </w:r>
      <w:r w:rsidR="00DD36CD">
        <w:rPr>
          <w:rFonts w:ascii="Arial" w:hAnsi="Arial" w:cs="Arial"/>
          <w:color w:val="000000" w:themeColor="text1"/>
          <w:sz w:val="22"/>
          <w:szCs w:val="22"/>
          <w:lang w:val="el-GR" w:eastAsia="en-GB"/>
        </w:rPr>
        <w:t>Αναβάτη</w:t>
      </w:r>
      <w:r>
        <w:rPr>
          <w:rFonts w:ascii="Arial" w:hAnsi="Arial" w:cs="Arial"/>
          <w:color w:val="000000" w:themeColor="text1"/>
          <w:sz w:val="22"/>
          <w:szCs w:val="22"/>
          <w:lang w:val="el-GR" w:eastAsia="en-GB"/>
        </w:rPr>
        <w:t>. Οι Λωρίδες Τροχών είναι η τελική πινελιά</w:t>
      </w:r>
      <w:r w:rsidR="0091603E" w:rsidRPr="003D52F9">
        <w:rPr>
          <w:rFonts w:ascii="Arial" w:hAnsi="Arial" w:cs="Arial"/>
          <w:color w:val="000000" w:themeColor="text1"/>
          <w:sz w:val="22"/>
          <w:szCs w:val="22"/>
          <w:lang w:val="el-GR" w:eastAsia="en-GB"/>
        </w:rPr>
        <w:t>.</w:t>
      </w:r>
    </w:p>
    <w:p w14:paraId="689F1B06" w14:textId="77777777" w:rsidR="00A96FC2" w:rsidRPr="003D52F9" w:rsidRDefault="00A96FC2" w:rsidP="00A96FC2">
      <w:pPr>
        <w:rPr>
          <w:rFonts w:ascii="Arial" w:hAnsi="Arial" w:cs="Arial"/>
          <w:color w:val="000000" w:themeColor="text1"/>
          <w:sz w:val="22"/>
          <w:szCs w:val="22"/>
          <w:lang w:val="el-GR" w:eastAsia="en-GB"/>
        </w:rPr>
      </w:pPr>
      <w:r w:rsidRPr="00607B70">
        <w:rPr>
          <w:rFonts w:ascii="Arial" w:hAnsi="Arial" w:cs="Arial"/>
          <w:color w:val="000000" w:themeColor="text1"/>
          <w:sz w:val="22"/>
          <w:szCs w:val="22"/>
          <w:lang w:eastAsia="en-GB"/>
        </w:rPr>
        <w:t> </w:t>
      </w:r>
    </w:p>
    <w:p w14:paraId="3ADCAA12" w14:textId="77777777" w:rsidR="00A96FC2" w:rsidRPr="00503501" w:rsidRDefault="00A96FC2" w:rsidP="00A96FC2">
      <w:pPr>
        <w:rPr>
          <w:rFonts w:ascii="Arial" w:hAnsi="Arial" w:cs="Arial"/>
          <w:b/>
          <w:bCs/>
          <w:color w:val="000000" w:themeColor="text1"/>
          <w:sz w:val="22"/>
          <w:szCs w:val="22"/>
          <w:lang w:val="el-GR" w:eastAsia="en-GB"/>
        </w:rPr>
      </w:pPr>
      <w:r w:rsidRPr="00607B70">
        <w:rPr>
          <w:rFonts w:ascii="Arial" w:hAnsi="Arial" w:cs="Arial"/>
          <w:b/>
          <w:bCs/>
          <w:color w:val="000000" w:themeColor="text1"/>
          <w:sz w:val="22"/>
          <w:szCs w:val="22"/>
          <w:bdr w:val="none" w:sz="0" w:space="0" w:color="auto" w:frame="1"/>
          <w:lang w:eastAsia="en-GB"/>
        </w:rPr>
        <w:t>Sport</w:t>
      </w:r>
      <w:r w:rsidRPr="00503501">
        <w:rPr>
          <w:rFonts w:ascii="Arial" w:hAnsi="Arial" w:cs="Arial"/>
          <w:b/>
          <w:bCs/>
          <w:color w:val="000000" w:themeColor="text1"/>
          <w:sz w:val="22"/>
          <w:szCs w:val="22"/>
          <w:bdr w:val="none" w:sz="0" w:space="0" w:color="auto" w:frame="1"/>
          <w:lang w:val="el-GR" w:eastAsia="en-GB"/>
        </w:rPr>
        <w:t xml:space="preserve"> </w:t>
      </w:r>
      <w:r w:rsidRPr="00607B70">
        <w:rPr>
          <w:rFonts w:ascii="Arial" w:hAnsi="Arial" w:cs="Arial"/>
          <w:b/>
          <w:bCs/>
          <w:color w:val="000000" w:themeColor="text1"/>
          <w:sz w:val="22"/>
          <w:szCs w:val="22"/>
          <w:bdr w:val="none" w:sz="0" w:space="0" w:color="auto" w:frame="1"/>
          <w:lang w:eastAsia="en-GB"/>
        </w:rPr>
        <w:t>Pack</w:t>
      </w:r>
      <w:r w:rsidRPr="00607B70">
        <w:rPr>
          <w:rFonts w:ascii="Arial" w:hAnsi="Arial" w:cs="Arial"/>
          <w:b/>
          <w:bCs/>
          <w:color w:val="000000" w:themeColor="text1"/>
          <w:sz w:val="22"/>
          <w:szCs w:val="22"/>
          <w:lang w:eastAsia="en-GB"/>
        </w:rPr>
        <w:t> </w:t>
      </w:r>
    </w:p>
    <w:p w14:paraId="3E7535CD" w14:textId="086B36BE" w:rsidR="00A96FC2" w:rsidRPr="003D52F9" w:rsidRDefault="00DD36CD" w:rsidP="00A96FC2">
      <w:pPr>
        <w:rPr>
          <w:rFonts w:ascii="Arial" w:hAnsi="Arial" w:cs="Arial"/>
          <w:color w:val="000000" w:themeColor="text1"/>
          <w:sz w:val="22"/>
          <w:szCs w:val="22"/>
          <w:lang w:val="el-GR" w:eastAsia="en-GB"/>
        </w:rPr>
      </w:pPr>
      <w:r>
        <w:rPr>
          <w:rFonts w:ascii="Arial" w:hAnsi="Arial" w:cs="Arial"/>
          <w:color w:val="000000" w:themeColor="text1"/>
          <w:sz w:val="22"/>
          <w:szCs w:val="22"/>
          <w:lang w:val="el-GR" w:eastAsia="en-GB"/>
        </w:rPr>
        <w:t>Αναβαθμίζει</w:t>
      </w:r>
      <w:r w:rsidRPr="003D52F9">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την</w:t>
      </w:r>
      <w:r w:rsidRPr="003D52F9">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σπορ</w:t>
      </w:r>
      <w:r w:rsidRPr="003D52F9">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αίσθηση</w:t>
      </w:r>
      <w:r w:rsidRPr="003D52F9">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με</w:t>
      </w:r>
      <w:r w:rsidRPr="003D52F9">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ένα</w:t>
      </w:r>
      <w:r w:rsidRPr="003D52F9">
        <w:rPr>
          <w:rFonts w:ascii="Arial" w:hAnsi="Arial" w:cs="Arial"/>
          <w:color w:val="000000" w:themeColor="text1"/>
          <w:sz w:val="22"/>
          <w:szCs w:val="22"/>
          <w:lang w:val="el-GR" w:eastAsia="en-GB"/>
        </w:rPr>
        <w:t xml:space="preserve"> </w:t>
      </w:r>
      <w:r w:rsidRPr="00DD36CD">
        <w:rPr>
          <w:rFonts w:ascii="Arial" w:hAnsi="Arial" w:cs="Arial"/>
          <w:color w:val="000000" w:themeColor="text1"/>
          <w:sz w:val="22"/>
          <w:szCs w:val="22"/>
          <w:lang w:eastAsia="en-GB"/>
        </w:rPr>
        <w:t>Quickshifter</w:t>
      </w:r>
      <w:r w:rsidRPr="003D52F9">
        <w:rPr>
          <w:rFonts w:ascii="Arial" w:hAnsi="Arial" w:cs="Arial"/>
          <w:color w:val="000000" w:themeColor="text1"/>
          <w:sz w:val="22"/>
          <w:szCs w:val="22"/>
          <w:lang w:val="el-GR" w:eastAsia="en-GB"/>
        </w:rPr>
        <w:t xml:space="preserve">, </w:t>
      </w:r>
      <w:r w:rsidR="00535AFF">
        <w:rPr>
          <w:rFonts w:ascii="Arial" w:hAnsi="Arial" w:cs="Arial"/>
          <w:color w:val="000000" w:themeColor="text1"/>
          <w:sz w:val="22"/>
          <w:szCs w:val="22"/>
          <w:lang w:val="el-GR" w:eastAsia="en-GB"/>
        </w:rPr>
        <w:t xml:space="preserve">Κοντή </w:t>
      </w:r>
      <w:r w:rsidRPr="003D52F9">
        <w:rPr>
          <w:rFonts w:ascii="Arial" w:hAnsi="Arial" w:cs="Arial"/>
          <w:color w:val="000000" w:themeColor="text1"/>
          <w:sz w:val="22"/>
          <w:szCs w:val="22"/>
          <w:lang w:val="el-GR" w:eastAsia="en-GB"/>
        </w:rPr>
        <w:t xml:space="preserve">Ζελατίνα </w:t>
      </w:r>
      <w:r w:rsidR="00F11D23">
        <w:rPr>
          <w:rFonts w:ascii="Arial" w:hAnsi="Arial" w:cs="Arial"/>
          <w:color w:val="000000" w:themeColor="text1"/>
          <w:sz w:val="22"/>
          <w:szCs w:val="22"/>
          <w:lang w:val="el-GR" w:eastAsia="en-GB"/>
        </w:rPr>
        <w:t>Οργάνων</w:t>
      </w:r>
      <w:r w:rsidRPr="003D52F9">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Ποδιά</w:t>
      </w:r>
      <w:r w:rsidRPr="003D52F9">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Κινητήρα</w:t>
      </w:r>
      <w:r w:rsidRPr="003D52F9">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και</w:t>
      </w:r>
      <w:r w:rsidRPr="003D52F9">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Κάλυμμα</w:t>
      </w:r>
      <w:r w:rsidRPr="003D52F9">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Πίσω</w:t>
      </w:r>
      <w:r w:rsidRPr="003D52F9">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Σέλας</w:t>
      </w:r>
      <w:r w:rsidRPr="003D52F9">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Ένα</w:t>
      </w:r>
      <w:r w:rsidRPr="00F11D23">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Προστατευτικό</w:t>
      </w:r>
      <w:r w:rsidRPr="00F11D23">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Ρεζερβουάρ</w:t>
      </w:r>
      <w:r w:rsidRPr="00F11D23">
        <w:rPr>
          <w:rFonts w:ascii="Arial" w:hAnsi="Arial" w:cs="Arial"/>
          <w:color w:val="000000" w:themeColor="text1"/>
          <w:sz w:val="22"/>
          <w:szCs w:val="22"/>
          <w:lang w:val="el-GR" w:eastAsia="en-GB"/>
        </w:rPr>
        <w:t xml:space="preserve"> </w:t>
      </w:r>
      <w:r w:rsidR="00D624E9">
        <w:rPr>
          <w:rFonts w:ascii="Arial" w:hAnsi="Arial" w:cs="Arial"/>
          <w:color w:val="000000" w:themeColor="text1"/>
          <w:sz w:val="22"/>
          <w:szCs w:val="22"/>
          <w:lang w:val="el-GR" w:eastAsia="en-GB"/>
        </w:rPr>
        <w:t>είναι ιδιαίτερα πρακτικό</w:t>
      </w:r>
      <w:r w:rsidR="00A96FC2" w:rsidRPr="003D52F9">
        <w:rPr>
          <w:rFonts w:ascii="Arial" w:hAnsi="Arial" w:cs="Arial"/>
          <w:color w:val="000000" w:themeColor="text1"/>
          <w:sz w:val="22"/>
          <w:szCs w:val="22"/>
          <w:lang w:val="el-GR" w:eastAsia="en-GB"/>
        </w:rPr>
        <w:t>.</w:t>
      </w:r>
    </w:p>
    <w:p w14:paraId="319DDB55" w14:textId="77777777" w:rsidR="00A96FC2" w:rsidRPr="00F11D23" w:rsidRDefault="00A96FC2" w:rsidP="00A96FC2">
      <w:pPr>
        <w:rPr>
          <w:rFonts w:ascii="Arial" w:hAnsi="Arial" w:cs="Arial"/>
          <w:color w:val="000000" w:themeColor="text1"/>
          <w:sz w:val="22"/>
          <w:szCs w:val="22"/>
          <w:lang w:val="el-GR" w:eastAsia="en-GB"/>
        </w:rPr>
      </w:pPr>
      <w:r w:rsidRPr="00607B70">
        <w:rPr>
          <w:rFonts w:ascii="Arial" w:hAnsi="Arial" w:cs="Arial"/>
          <w:color w:val="000000" w:themeColor="text1"/>
          <w:sz w:val="22"/>
          <w:szCs w:val="22"/>
          <w:lang w:eastAsia="en-GB"/>
        </w:rPr>
        <w:t> </w:t>
      </w:r>
    </w:p>
    <w:p w14:paraId="0FF407E6" w14:textId="77777777" w:rsidR="00A96FC2" w:rsidRPr="00503501" w:rsidRDefault="00A96FC2" w:rsidP="00A96FC2">
      <w:pPr>
        <w:rPr>
          <w:rFonts w:ascii="Arial" w:hAnsi="Arial" w:cs="Arial"/>
          <w:b/>
          <w:bCs/>
          <w:color w:val="000000" w:themeColor="text1"/>
          <w:sz w:val="22"/>
          <w:szCs w:val="22"/>
          <w:lang w:val="el-GR" w:eastAsia="en-GB"/>
        </w:rPr>
      </w:pPr>
      <w:r w:rsidRPr="00607B70">
        <w:rPr>
          <w:rFonts w:ascii="Arial" w:hAnsi="Arial" w:cs="Arial"/>
          <w:b/>
          <w:bCs/>
          <w:color w:val="000000" w:themeColor="text1"/>
          <w:sz w:val="22"/>
          <w:szCs w:val="22"/>
          <w:bdr w:val="none" w:sz="0" w:space="0" w:color="auto" w:frame="1"/>
          <w:lang w:eastAsia="en-GB"/>
        </w:rPr>
        <w:t>Comfort</w:t>
      </w:r>
      <w:r w:rsidRPr="00503501">
        <w:rPr>
          <w:rFonts w:ascii="Arial" w:hAnsi="Arial" w:cs="Arial"/>
          <w:b/>
          <w:bCs/>
          <w:color w:val="000000" w:themeColor="text1"/>
          <w:sz w:val="22"/>
          <w:szCs w:val="22"/>
          <w:bdr w:val="none" w:sz="0" w:space="0" w:color="auto" w:frame="1"/>
          <w:lang w:val="el-GR" w:eastAsia="en-GB"/>
        </w:rPr>
        <w:t xml:space="preserve"> </w:t>
      </w:r>
      <w:r w:rsidRPr="00607B70">
        <w:rPr>
          <w:rFonts w:ascii="Arial" w:hAnsi="Arial" w:cs="Arial"/>
          <w:b/>
          <w:bCs/>
          <w:color w:val="000000" w:themeColor="text1"/>
          <w:sz w:val="22"/>
          <w:szCs w:val="22"/>
          <w:bdr w:val="none" w:sz="0" w:space="0" w:color="auto" w:frame="1"/>
          <w:lang w:eastAsia="en-GB"/>
        </w:rPr>
        <w:t>Pack</w:t>
      </w:r>
      <w:r w:rsidRPr="00607B70">
        <w:rPr>
          <w:rFonts w:ascii="Arial" w:hAnsi="Arial" w:cs="Arial"/>
          <w:b/>
          <w:bCs/>
          <w:color w:val="000000" w:themeColor="text1"/>
          <w:sz w:val="22"/>
          <w:szCs w:val="22"/>
          <w:lang w:eastAsia="en-GB"/>
        </w:rPr>
        <w:t> </w:t>
      </w:r>
    </w:p>
    <w:p w14:paraId="277DED80" w14:textId="0BD2F736" w:rsidR="00C6040B" w:rsidRPr="003D52F9" w:rsidRDefault="00F11D23" w:rsidP="00A96FC2">
      <w:pPr>
        <w:rPr>
          <w:rFonts w:ascii="Arial" w:hAnsi="Arial" w:cs="Arial"/>
          <w:color w:val="000000" w:themeColor="text1"/>
          <w:sz w:val="22"/>
          <w:szCs w:val="22"/>
          <w:lang w:val="el-GR" w:eastAsia="en-GB"/>
        </w:rPr>
      </w:pPr>
      <w:r>
        <w:rPr>
          <w:rFonts w:ascii="Arial" w:hAnsi="Arial" w:cs="Arial"/>
          <w:color w:val="000000" w:themeColor="text1"/>
          <w:sz w:val="22"/>
          <w:szCs w:val="22"/>
          <w:lang w:val="el-GR" w:eastAsia="en-GB"/>
        </w:rPr>
        <w:t>Ε</w:t>
      </w:r>
      <w:r w:rsidR="003D52F9">
        <w:rPr>
          <w:rFonts w:ascii="Arial" w:hAnsi="Arial" w:cs="Arial"/>
          <w:color w:val="000000" w:themeColor="text1"/>
          <w:sz w:val="22"/>
          <w:szCs w:val="22"/>
          <w:lang w:val="el-GR" w:eastAsia="en-GB"/>
        </w:rPr>
        <w:t>υχάριστη</w:t>
      </w:r>
      <w:r w:rsidR="003D52F9" w:rsidRPr="003D52F9">
        <w:rPr>
          <w:rFonts w:ascii="Arial" w:hAnsi="Arial" w:cs="Arial"/>
          <w:color w:val="000000" w:themeColor="text1"/>
          <w:sz w:val="22"/>
          <w:szCs w:val="22"/>
          <w:lang w:val="el-GR" w:eastAsia="en-GB"/>
        </w:rPr>
        <w:t xml:space="preserve"> </w:t>
      </w:r>
      <w:r w:rsidR="003D52F9">
        <w:rPr>
          <w:rFonts w:ascii="Arial" w:hAnsi="Arial" w:cs="Arial"/>
          <w:color w:val="000000" w:themeColor="text1"/>
          <w:sz w:val="22"/>
          <w:szCs w:val="22"/>
          <w:lang w:val="el-GR" w:eastAsia="en-GB"/>
        </w:rPr>
        <w:t>οδήγηση</w:t>
      </w:r>
      <w:r w:rsidR="003D52F9" w:rsidRPr="003D52F9">
        <w:rPr>
          <w:rFonts w:ascii="Arial" w:hAnsi="Arial" w:cs="Arial"/>
          <w:color w:val="000000" w:themeColor="text1"/>
          <w:sz w:val="22"/>
          <w:szCs w:val="22"/>
          <w:lang w:val="el-GR" w:eastAsia="en-GB"/>
        </w:rPr>
        <w:t xml:space="preserve"> </w:t>
      </w:r>
      <w:r w:rsidR="003D52F9">
        <w:rPr>
          <w:rFonts w:ascii="Arial" w:hAnsi="Arial" w:cs="Arial"/>
          <w:color w:val="000000" w:themeColor="text1"/>
          <w:sz w:val="22"/>
          <w:szCs w:val="22"/>
          <w:lang w:val="el-GR" w:eastAsia="en-GB"/>
        </w:rPr>
        <w:t>σε</w:t>
      </w:r>
      <w:r w:rsidR="003D52F9" w:rsidRPr="003D52F9">
        <w:rPr>
          <w:rFonts w:ascii="Arial" w:hAnsi="Arial" w:cs="Arial"/>
          <w:color w:val="000000" w:themeColor="text1"/>
          <w:sz w:val="22"/>
          <w:szCs w:val="22"/>
          <w:lang w:val="el-GR" w:eastAsia="en-GB"/>
        </w:rPr>
        <w:t xml:space="preserve"> </w:t>
      </w:r>
      <w:r w:rsidR="003D52F9">
        <w:rPr>
          <w:rFonts w:ascii="Arial" w:hAnsi="Arial" w:cs="Arial"/>
          <w:color w:val="000000" w:themeColor="text1"/>
          <w:sz w:val="22"/>
          <w:szCs w:val="22"/>
          <w:lang w:val="el-GR" w:eastAsia="en-GB"/>
        </w:rPr>
        <w:t>χαμηλές</w:t>
      </w:r>
      <w:r w:rsidR="003D52F9" w:rsidRPr="003D52F9">
        <w:rPr>
          <w:rFonts w:ascii="Arial" w:hAnsi="Arial" w:cs="Arial"/>
          <w:color w:val="000000" w:themeColor="text1"/>
          <w:sz w:val="22"/>
          <w:szCs w:val="22"/>
          <w:lang w:val="el-GR" w:eastAsia="en-GB"/>
        </w:rPr>
        <w:t xml:space="preserve"> </w:t>
      </w:r>
      <w:r w:rsidR="003D52F9">
        <w:rPr>
          <w:rFonts w:ascii="Arial" w:hAnsi="Arial" w:cs="Arial"/>
          <w:color w:val="000000" w:themeColor="text1"/>
          <w:sz w:val="22"/>
          <w:szCs w:val="22"/>
          <w:lang w:val="el-GR" w:eastAsia="en-GB"/>
        </w:rPr>
        <w:t>θερμοκρασίες</w:t>
      </w:r>
      <w:r w:rsidR="003D52F9" w:rsidRPr="003D52F9">
        <w:rPr>
          <w:rFonts w:ascii="Arial" w:hAnsi="Arial" w:cs="Arial"/>
          <w:color w:val="000000" w:themeColor="text1"/>
          <w:sz w:val="22"/>
          <w:szCs w:val="22"/>
          <w:lang w:val="el-GR" w:eastAsia="en-GB"/>
        </w:rPr>
        <w:t xml:space="preserve"> </w:t>
      </w:r>
      <w:r w:rsidR="003D52F9">
        <w:rPr>
          <w:rFonts w:ascii="Arial" w:hAnsi="Arial" w:cs="Arial"/>
          <w:color w:val="000000" w:themeColor="text1"/>
          <w:sz w:val="22"/>
          <w:szCs w:val="22"/>
          <w:lang w:val="el-GR" w:eastAsia="en-GB"/>
        </w:rPr>
        <w:t>με</w:t>
      </w:r>
      <w:r w:rsidR="003D52F9" w:rsidRPr="003D52F9">
        <w:rPr>
          <w:rFonts w:ascii="Arial" w:hAnsi="Arial" w:cs="Arial"/>
          <w:color w:val="000000" w:themeColor="text1"/>
          <w:sz w:val="22"/>
          <w:szCs w:val="22"/>
          <w:lang w:val="el-GR" w:eastAsia="en-GB"/>
        </w:rPr>
        <w:t xml:space="preserve"> </w:t>
      </w:r>
      <w:r w:rsidR="003D52F9">
        <w:rPr>
          <w:rFonts w:ascii="Arial" w:hAnsi="Arial" w:cs="Arial"/>
          <w:color w:val="000000" w:themeColor="text1"/>
          <w:sz w:val="22"/>
          <w:szCs w:val="22"/>
          <w:lang w:val="el-GR" w:eastAsia="en-GB"/>
        </w:rPr>
        <w:t>Θερμαινόμενα</w:t>
      </w:r>
      <w:r w:rsidR="003D52F9" w:rsidRPr="003D52F9">
        <w:rPr>
          <w:rFonts w:ascii="Arial" w:hAnsi="Arial" w:cs="Arial"/>
          <w:color w:val="000000" w:themeColor="text1"/>
          <w:sz w:val="22"/>
          <w:szCs w:val="22"/>
          <w:lang w:val="el-GR" w:eastAsia="en-GB"/>
        </w:rPr>
        <w:t xml:space="preserve"> </w:t>
      </w:r>
      <w:r w:rsidR="003D52F9">
        <w:rPr>
          <w:rFonts w:ascii="Arial" w:hAnsi="Arial" w:cs="Arial"/>
          <w:color w:val="000000" w:themeColor="text1"/>
          <w:sz w:val="22"/>
          <w:szCs w:val="22"/>
          <w:lang w:val="el-GR" w:eastAsia="en-GB"/>
        </w:rPr>
        <w:t>Γκριπ</w:t>
      </w:r>
      <w:r w:rsidR="003D52F9" w:rsidRPr="003D52F9">
        <w:rPr>
          <w:rFonts w:ascii="Arial" w:hAnsi="Arial" w:cs="Arial"/>
          <w:color w:val="000000" w:themeColor="text1"/>
          <w:sz w:val="22"/>
          <w:szCs w:val="22"/>
          <w:lang w:val="el-GR" w:eastAsia="en-GB"/>
        </w:rPr>
        <w:t xml:space="preserve">, </w:t>
      </w:r>
      <w:r w:rsidR="003D52F9">
        <w:rPr>
          <w:rFonts w:ascii="Arial" w:hAnsi="Arial" w:cs="Arial"/>
          <w:color w:val="000000" w:themeColor="text1"/>
          <w:sz w:val="22"/>
          <w:szCs w:val="22"/>
          <w:lang w:val="el-GR" w:eastAsia="en-GB"/>
        </w:rPr>
        <w:t xml:space="preserve">ευελιξία και </w:t>
      </w:r>
      <w:r w:rsidR="00D624E9">
        <w:rPr>
          <w:rFonts w:ascii="Arial" w:hAnsi="Arial" w:cs="Arial"/>
          <w:color w:val="000000" w:themeColor="text1"/>
          <w:sz w:val="22"/>
          <w:szCs w:val="22"/>
          <w:lang w:val="el-GR" w:eastAsia="en-GB"/>
        </w:rPr>
        <w:t>άνεση</w:t>
      </w:r>
      <w:r w:rsidR="003D52F9">
        <w:rPr>
          <w:rFonts w:ascii="Arial" w:hAnsi="Arial" w:cs="Arial"/>
          <w:color w:val="000000" w:themeColor="text1"/>
          <w:sz w:val="22"/>
          <w:szCs w:val="22"/>
          <w:lang w:val="el-GR" w:eastAsia="en-GB"/>
        </w:rPr>
        <w:t xml:space="preserve"> στις μεταφορές με </w:t>
      </w:r>
      <w:r w:rsidR="00BF0DB5">
        <w:rPr>
          <w:rFonts w:ascii="Arial" w:hAnsi="Arial" w:cs="Arial"/>
          <w:color w:val="000000" w:themeColor="text1"/>
          <w:sz w:val="22"/>
          <w:szCs w:val="22"/>
          <w:lang w:val="el-GR" w:eastAsia="en-GB"/>
        </w:rPr>
        <w:t>Τ</w:t>
      </w:r>
      <w:r w:rsidR="003D52F9">
        <w:rPr>
          <w:rFonts w:ascii="Arial" w:hAnsi="Arial" w:cs="Arial"/>
          <w:color w:val="000000" w:themeColor="text1"/>
          <w:sz w:val="22"/>
          <w:szCs w:val="22"/>
          <w:lang w:val="el-GR" w:eastAsia="en-GB"/>
        </w:rPr>
        <w:t xml:space="preserve">σάντα </w:t>
      </w:r>
      <w:r w:rsidR="00BF0DB5">
        <w:rPr>
          <w:rFonts w:ascii="Arial" w:hAnsi="Arial" w:cs="Arial"/>
          <w:color w:val="000000" w:themeColor="text1"/>
          <w:sz w:val="22"/>
          <w:szCs w:val="22"/>
          <w:lang w:val="el-GR" w:eastAsia="en-GB"/>
        </w:rPr>
        <w:t>Ρ</w:t>
      </w:r>
      <w:r w:rsidR="003D52F9">
        <w:rPr>
          <w:rFonts w:ascii="Arial" w:hAnsi="Arial" w:cs="Arial"/>
          <w:color w:val="000000" w:themeColor="text1"/>
          <w:sz w:val="22"/>
          <w:szCs w:val="22"/>
          <w:lang w:val="el-GR" w:eastAsia="en-GB"/>
        </w:rPr>
        <w:t>εζερβουάρ και</w:t>
      </w:r>
      <w:r w:rsidR="00A96FC2" w:rsidRPr="003D52F9">
        <w:rPr>
          <w:rFonts w:ascii="Arial" w:hAnsi="Arial" w:cs="Arial"/>
          <w:color w:val="000000" w:themeColor="text1"/>
          <w:sz w:val="22"/>
          <w:szCs w:val="22"/>
          <w:lang w:val="el-GR" w:eastAsia="en-GB"/>
        </w:rPr>
        <w:t xml:space="preserve"> </w:t>
      </w:r>
      <w:r w:rsidR="00BF0DB5">
        <w:rPr>
          <w:rFonts w:ascii="Arial" w:hAnsi="Arial" w:cs="Arial"/>
          <w:color w:val="000000" w:themeColor="text1"/>
          <w:sz w:val="22"/>
          <w:szCs w:val="22"/>
          <w:lang w:val="el-GR" w:eastAsia="en-GB"/>
        </w:rPr>
        <w:t>Τ</w:t>
      </w:r>
      <w:r w:rsidR="003D52F9">
        <w:rPr>
          <w:rFonts w:ascii="Arial" w:hAnsi="Arial" w:cs="Arial"/>
          <w:color w:val="000000" w:themeColor="text1"/>
          <w:sz w:val="22"/>
          <w:szCs w:val="22"/>
          <w:lang w:val="el-GR" w:eastAsia="en-GB"/>
        </w:rPr>
        <w:t xml:space="preserve">σάντα </w:t>
      </w:r>
      <w:r w:rsidR="00BF0DB5">
        <w:rPr>
          <w:rFonts w:ascii="Arial" w:hAnsi="Arial" w:cs="Arial"/>
          <w:color w:val="000000" w:themeColor="text1"/>
          <w:sz w:val="22"/>
          <w:szCs w:val="22"/>
          <w:lang w:val="el-GR" w:eastAsia="en-GB"/>
        </w:rPr>
        <w:t>Π</w:t>
      </w:r>
      <w:r w:rsidR="003D52F9">
        <w:rPr>
          <w:rFonts w:ascii="Arial" w:hAnsi="Arial" w:cs="Arial"/>
          <w:color w:val="000000" w:themeColor="text1"/>
          <w:sz w:val="22"/>
          <w:szCs w:val="22"/>
          <w:lang w:val="el-GR" w:eastAsia="en-GB"/>
        </w:rPr>
        <w:t xml:space="preserve">ίσω </w:t>
      </w:r>
      <w:r w:rsidR="00BF0DB5">
        <w:rPr>
          <w:rFonts w:ascii="Arial" w:hAnsi="Arial" w:cs="Arial"/>
          <w:color w:val="000000" w:themeColor="text1"/>
          <w:sz w:val="22"/>
          <w:szCs w:val="22"/>
          <w:lang w:val="el-GR" w:eastAsia="en-GB"/>
        </w:rPr>
        <w:t>Σ</w:t>
      </w:r>
      <w:r w:rsidR="003D52F9">
        <w:rPr>
          <w:rFonts w:ascii="Arial" w:hAnsi="Arial" w:cs="Arial"/>
          <w:color w:val="000000" w:themeColor="text1"/>
          <w:sz w:val="22"/>
          <w:szCs w:val="22"/>
          <w:lang w:val="el-GR" w:eastAsia="en-GB"/>
        </w:rPr>
        <w:t>έλας</w:t>
      </w:r>
      <w:r w:rsidR="00A96FC2" w:rsidRPr="003D52F9">
        <w:rPr>
          <w:rFonts w:ascii="Arial" w:hAnsi="Arial" w:cs="Arial"/>
          <w:color w:val="000000" w:themeColor="text1"/>
          <w:sz w:val="22"/>
          <w:szCs w:val="22"/>
          <w:lang w:val="el-GR" w:eastAsia="en-GB"/>
        </w:rPr>
        <w:t>.</w:t>
      </w:r>
      <w:r w:rsidR="00C6040B" w:rsidRPr="00607B70">
        <w:rPr>
          <w:rFonts w:ascii="Arial" w:hAnsi="Arial" w:cs="Arial"/>
          <w:color w:val="000000" w:themeColor="text1"/>
          <w:sz w:val="22"/>
          <w:szCs w:val="22"/>
          <w:lang w:eastAsia="en-GB"/>
        </w:rPr>
        <w:t> </w:t>
      </w:r>
    </w:p>
    <w:bookmarkEnd w:id="4"/>
    <w:p w14:paraId="4F544243" w14:textId="77777777" w:rsidR="00077288" w:rsidRPr="003D52F9" w:rsidRDefault="00077288" w:rsidP="00A96FC2">
      <w:pPr>
        <w:rPr>
          <w:rFonts w:ascii="Arial" w:hAnsi="Arial" w:cs="Arial"/>
          <w:color w:val="000000" w:themeColor="text1"/>
          <w:sz w:val="22"/>
          <w:szCs w:val="22"/>
          <w:lang w:val="el-GR" w:eastAsia="en-GB"/>
        </w:rPr>
      </w:pPr>
    </w:p>
    <w:p w14:paraId="14777860" w14:textId="7CD0CE81" w:rsidR="00077288" w:rsidRPr="003D52F9" w:rsidRDefault="003D52F9" w:rsidP="00A96FC2">
      <w:pPr>
        <w:rPr>
          <w:rFonts w:ascii="Arial" w:hAnsi="Arial" w:cs="Arial"/>
          <w:color w:val="000000" w:themeColor="text1"/>
          <w:sz w:val="22"/>
          <w:szCs w:val="22"/>
          <w:lang w:val="el-GR" w:eastAsia="en-GB"/>
        </w:rPr>
      </w:pPr>
      <w:r>
        <w:rPr>
          <w:rFonts w:ascii="Arial" w:hAnsi="Arial" w:cs="Arial"/>
          <w:color w:val="000000" w:themeColor="text1"/>
          <w:sz w:val="22"/>
          <w:szCs w:val="22"/>
          <w:lang w:val="el-GR" w:eastAsia="en-GB"/>
        </w:rPr>
        <w:t>Όλα τα αξεσουάρ διατίθενται και μεμονωμένα</w:t>
      </w:r>
      <w:r w:rsidR="00077288" w:rsidRPr="003D52F9">
        <w:rPr>
          <w:rFonts w:ascii="Arial" w:hAnsi="Arial" w:cs="Arial"/>
          <w:color w:val="000000" w:themeColor="text1"/>
          <w:sz w:val="22"/>
          <w:szCs w:val="22"/>
          <w:lang w:val="el-GR" w:eastAsia="en-GB"/>
        </w:rPr>
        <w:t>.</w:t>
      </w:r>
    </w:p>
    <w:p w14:paraId="46DD302C" w14:textId="77777777" w:rsidR="00C6040B" w:rsidRPr="003D52F9" w:rsidRDefault="00C6040B" w:rsidP="00C6040B">
      <w:pPr>
        <w:rPr>
          <w:rFonts w:ascii="Arial" w:hAnsi="Arial" w:cs="Arial"/>
          <w:color w:val="000000" w:themeColor="text1"/>
          <w:sz w:val="22"/>
          <w:szCs w:val="22"/>
          <w:lang w:val="el-GR" w:eastAsia="en-GB"/>
        </w:rPr>
      </w:pPr>
    </w:p>
    <w:p w14:paraId="002741ED" w14:textId="77777777" w:rsidR="00C6040B" w:rsidRPr="003D52F9" w:rsidRDefault="00C6040B" w:rsidP="00C6040B">
      <w:pPr>
        <w:rPr>
          <w:rFonts w:ascii="Arial" w:hAnsi="Arial" w:cs="Arial"/>
          <w:bCs/>
          <w:color w:val="000000" w:themeColor="text1"/>
          <w:sz w:val="22"/>
          <w:szCs w:val="22"/>
          <w:lang w:val="el-GR"/>
        </w:rPr>
      </w:pPr>
    </w:p>
    <w:p w14:paraId="7D18C463" w14:textId="50904A8B" w:rsidR="00C6040B" w:rsidRPr="00607B70" w:rsidRDefault="00C6040B" w:rsidP="00C6040B">
      <w:pPr>
        <w:rPr>
          <w:rFonts w:ascii="Arial" w:hAnsi="Arial" w:cs="Arial"/>
          <w:b/>
          <w:color w:val="000000" w:themeColor="text1"/>
          <w:sz w:val="22"/>
          <w:szCs w:val="22"/>
          <w:u w:val="single"/>
        </w:rPr>
      </w:pPr>
      <w:r w:rsidRPr="00607B70">
        <w:rPr>
          <w:rFonts w:ascii="Arial" w:hAnsi="Arial" w:cs="Arial"/>
          <w:b/>
          <w:color w:val="000000" w:themeColor="text1"/>
          <w:sz w:val="22"/>
          <w:szCs w:val="22"/>
          <w:u w:val="single"/>
        </w:rPr>
        <w:t xml:space="preserve">5. </w:t>
      </w:r>
      <w:r w:rsidR="00334C0D" w:rsidRPr="00210955">
        <w:rPr>
          <w:rFonts w:ascii="Arial" w:hAnsi="Arial" w:cs="Arial"/>
          <w:b/>
          <w:color w:val="000000"/>
          <w:sz w:val="22"/>
          <w:szCs w:val="22"/>
          <w:u w:val="single"/>
          <w:lang w:val="el-GR" w:eastAsia="ja-JP"/>
        </w:rPr>
        <w:t>Τεχνικές Προδιαγραφές</w:t>
      </w:r>
    </w:p>
    <w:p w14:paraId="19009550" w14:textId="54514C41" w:rsidR="00C548FD" w:rsidRPr="00607B70" w:rsidRDefault="00C548FD" w:rsidP="00C6040B">
      <w:pPr>
        <w:rPr>
          <w:rFonts w:ascii="Arial" w:hAnsi="Arial" w:cs="Arial"/>
          <w:b/>
          <w:color w:val="000000" w:themeColor="text1"/>
          <w:sz w:val="22"/>
          <w:szCs w:val="22"/>
          <w:u w:val="single"/>
        </w:rPr>
      </w:pPr>
    </w:p>
    <w:tbl>
      <w:tblPr>
        <w:tblW w:w="0" w:type="auto"/>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3781"/>
        <w:gridCol w:w="4503"/>
      </w:tblGrid>
      <w:tr w:rsidR="00B615EF" w:rsidRPr="00607B70" w14:paraId="2AEB137D" w14:textId="77777777" w:rsidTr="00B615EF">
        <w:tc>
          <w:tcPr>
            <w:tcW w:w="8284" w:type="dxa"/>
            <w:gridSpan w:val="2"/>
            <w:tcBorders>
              <w:top w:val="single" w:sz="6" w:space="0" w:color="000000"/>
              <w:left w:val="single" w:sz="6" w:space="0" w:color="000000"/>
              <w:bottom w:val="single" w:sz="6" w:space="0" w:color="000000"/>
              <w:right w:val="single" w:sz="6" w:space="0" w:color="000000"/>
            </w:tcBorders>
            <w:vAlign w:val="center"/>
            <w:hideMark/>
          </w:tcPr>
          <w:p w14:paraId="27C77BF4" w14:textId="69FFAC44" w:rsidR="00B615EF" w:rsidRPr="00B615EF" w:rsidRDefault="00334C0D" w:rsidP="00B615EF">
            <w:pPr>
              <w:spacing w:line="360" w:lineRule="atLeast"/>
              <w:jc w:val="center"/>
              <w:textAlignment w:val="baseline"/>
              <w:rPr>
                <w:rFonts w:ascii="Arial" w:eastAsia="Times New Roman" w:hAnsi="Arial" w:cs="Arial"/>
                <w:b/>
                <w:bCs/>
                <w:sz w:val="22"/>
                <w:szCs w:val="22"/>
                <w:lang w:val="en-US" w:eastAsia="en-GB"/>
              </w:rPr>
            </w:pPr>
            <w:r>
              <w:rPr>
                <w:rFonts w:ascii="Arial" w:eastAsia="Times New Roman" w:hAnsi="Arial" w:cs="Arial"/>
                <w:b/>
                <w:bCs/>
                <w:color w:val="1F1F1F"/>
                <w:sz w:val="22"/>
                <w:szCs w:val="22"/>
                <w:bdr w:val="none" w:sz="0" w:space="0" w:color="auto" w:frame="1"/>
                <w:lang w:val="el-GR" w:eastAsia="ja-JP"/>
              </w:rPr>
              <w:t>ΚΙΝΗΤΗΡΑΣ</w:t>
            </w:r>
          </w:p>
        </w:tc>
      </w:tr>
      <w:tr w:rsidR="00334C0D" w:rsidRPr="00D6699B" w14:paraId="1534C2C9" w14:textId="77777777" w:rsidTr="00405869">
        <w:tc>
          <w:tcPr>
            <w:tcW w:w="3781" w:type="dxa"/>
            <w:tcBorders>
              <w:top w:val="single" w:sz="6" w:space="0" w:color="000000"/>
              <w:left w:val="single" w:sz="6" w:space="0" w:color="000000"/>
              <w:bottom w:val="single" w:sz="6" w:space="0" w:color="000000"/>
              <w:right w:val="single" w:sz="6" w:space="0" w:color="000000"/>
            </w:tcBorders>
            <w:vAlign w:val="bottom"/>
            <w:hideMark/>
          </w:tcPr>
          <w:p w14:paraId="17575FB4" w14:textId="56C4486B" w:rsidR="00334C0D" w:rsidRPr="00607B70" w:rsidRDefault="00334C0D" w:rsidP="00387FFB">
            <w:pPr>
              <w:spacing w:line="360" w:lineRule="atLeast"/>
              <w:textAlignment w:val="baseline"/>
              <w:rPr>
                <w:rFonts w:ascii="Arial" w:eastAsia="Times New Roman" w:hAnsi="Arial" w:cs="Arial"/>
                <w:sz w:val="22"/>
                <w:szCs w:val="22"/>
                <w:lang w:val="en-US" w:eastAsia="en-GB"/>
              </w:rPr>
            </w:pPr>
            <w:r w:rsidRPr="0061231A">
              <w:rPr>
                <w:rFonts w:ascii="Arial" w:eastAsia="Times New Roman" w:hAnsi="Arial" w:cs="Arial"/>
                <w:color w:val="1F1F1F"/>
                <w:sz w:val="22"/>
                <w:szCs w:val="22"/>
                <w:lang w:val="el-GR" w:eastAsia="ja-JP"/>
              </w:rPr>
              <w:t>Τύπος</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0DFF4633" w14:textId="2D8BDC67" w:rsidR="00334C0D" w:rsidRPr="00334C0D" w:rsidRDefault="00334C0D" w:rsidP="00334C0D">
            <w:pPr>
              <w:spacing w:line="360" w:lineRule="atLeast"/>
              <w:textAlignment w:val="baseline"/>
              <w:rPr>
                <w:rFonts w:ascii="Arial" w:eastAsia="Times New Roman" w:hAnsi="Arial" w:cs="Arial"/>
                <w:sz w:val="22"/>
                <w:szCs w:val="22"/>
                <w:lang w:val="el-GR" w:eastAsia="en-GB"/>
              </w:rPr>
            </w:pPr>
            <w:r w:rsidRPr="0078505E">
              <w:rPr>
                <w:rFonts w:ascii="Arial" w:eastAsia="Times New Roman" w:hAnsi="Arial" w:cs="Arial"/>
                <w:color w:val="1F1F1F"/>
                <w:sz w:val="22"/>
                <w:szCs w:val="22"/>
                <w:lang w:val="el-GR" w:eastAsia="ja-JP"/>
              </w:rPr>
              <w:t>Υγρόψυκτος</w:t>
            </w:r>
            <w:r w:rsidRPr="00334C0D">
              <w:rPr>
                <w:rFonts w:ascii="Arial" w:eastAsia="Times New Roman" w:hAnsi="Arial" w:cs="Arial"/>
                <w:color w:val="1F1F1F"/>
                <w:sz w:val="22"/>
                <w:szCs w:val="22"/>
                <w:lang w:val="el-GR" w:eastAsia="ja-JP"/>
              </w:rPr>
              <w:t xml:space="preserve"> 4-</w:t>
            </w:r>
            <w:r w:rsidRPr="0078505E">
              <w:rPr>
                <w:rFonts w:ascii="Arial" w:eastAsia="Times New Roman" w:hAnsi="Arial" w:cs="Arial"/>
                <w:color w:val="1F1F1F"/>
                <w:sz w:val="22"/>
                <w:szCs w:val="22"/>
                <w:lang w:val="el-GR" w:eastAsia="ja-JP"/>
              </w:rPr>
              <w:t>χρονος</w:t>
            </w:r>
            <w:r>
              <w:rPr>
                <w:rFonts w:ascii="Arial" w:eastAsia="Times New Roman" w:hAnsi="Arial" w:cs="Arial"/>
                <w:color w:val="1F1F1F"/>
                <w:sz w:val="22"/>
                <w:szCs w:val="22"/>
                <w:lang w:val="el-GR" w:eastAsia="ja-JP"/>
              </w:rPr>
              <w:t xml:space="preserve"> εν σειρά</w:t>
            </w:r>
            <w:r w:rsidRPr="00334C0D">
              <w:rPr>
                <w:rFonts w:ascii="Arial" w:eastAsia="Times New Roman" w:hAnsi="Arial" w:cs="Arial"/>
                <w:sz w:val="22"/>
                <w:szCs w:val="22"/>
                <w:lang w:val="el-GR" w:eastAsia="en-GB"/>
              </w:rPr>
              <w:t xml:space="preserve"> </w:t>
            </w:r>
            <w:r w:rsidRPr="00607B70">
              <w:rPr>
                <w:rFonts w:ascii="Arial" w:eastAsia="Times New Roman" w:hAnsi="Arial" w:cs="Arial"/>
                <w:sz w:val="22"/>
                <w:szCs w:val="22"/>
                <w:lang w:eastAsia="en-GB"/>
              </w:rPr>
              <w:t>DOHC</w:t>
            </w:r>
            <w:r w:rsidRPr="00334C0D">
              <w:rPr>
                <w:rFonts w:ascii="Arial" w:eastAsia="Times New Roman" w:hAnsi="Arial" w:cs="Arial"/>
                <w:sz w:val="22"/>
                <w:szCs w:val="22"/>
                <w:lang w:val="el-GR" w:eastAsia="en-GB"/>
              </w:rPr>
              <w:t xml:space="preserve"> </w:t>
            </w:r>
            <w:r>
              <w:rPr>
                <w:rFonts w:ascii="Arial" w:eastAsia="Times New Roman" w:hAnsi="Arial" w:cs="Arial"/>
                <w:sz w:val="22"/>
                <w:szCs w:val="22"/>
                <w:lang w:val="el-GR" w:eastAsia="en-GB"/>
              </w:rPr>
              <w:t>τετρακύλινδρος</w:t>
            </w:r>
          </w:p>
        </w:tc>
      </w:tr>
      <w:tr w:rsidR="00334C0D" w:rsidRPr="00607B70" w14:paraId="2BE768E7" w14:textId="77777777" w:rsidTr="00405869">
        <w:tc>
          <w:tcPr>
            <w:tcW w:w="3781" w:type="dxa"/>
            <w:tcBorders>
              <w:top w:val="single" w:sz="6" w:space="0" w:color="000000"/>
              <w:left w:val="single" w:sz="6" w:space="0" w:color="000000"/>
              <w:bottom w:val="single" w:sz="6" w:space="0" w:color="000000"/>
              <w:right w:val="single" w:sz="6" w:space="0" w:color="000000"/>
            </w:tcBorders>
            <w:vAlign w:val="bottom"/>
            <w:hideMark/>
          </w:tcPr>
          <w:p w14:paraId="24214B99" w14:textId="00654F0F" w:rsidR="00334C0D" w:rsidRPr="00607B70" w:rsidRDefault="00334C0D" w:rsidP="00387FFB">
            <w:pPr>
              <w:spacing w:line="360" w:lineRule="atLeast"/>
              <w:textAlignment w:val="baseline"/>
              <w:rPr>
                <w:rFonts w:ascii="Arial" w:eastAsia="Times New Roman" w:hAnsi="Arial" w:cs="Arial"/>
                <w:sz w:val="22"/>
                <w:szCs w:val="22"/>
                <w:lang w:val="en-US" w:eastAsia="en-GB"/>
              </w:rPr>
            </w:pPr>
            <w:r w:rsidRPr="0061231A">
              <w:rPr>
                <w:rFonts w:ascii="Arial" w:eastAsia="Times New Roman" w:hAnsi="Arial" w:cs="Arial"/>
                <w:color w:val="1F1F1F"/>
                <w:sz w:val="22"/>
                <w:szCs w:val="22"/>
                <w:lang w:val="el-GR" w:eastAsia="ja-JP"/>
              </w:rPr>
              <w:t>Κυβισμός</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2C5DF75D" w14:textId="3134FD34" w:rsidR="00334C0D" w:rsidRPr="00607B70" w:rsidRDefault="00334C0D" w:rsidP="00387FFB">
            <w:pPr>
              <w:spacing w:line="360" w:lineRule="atLeast"/>
              <w:textAlignment w:val="baseline"/>
              <w:rPr>
                <w:rFonts w:ascii="Arial" w:eastAsia="Times New Roman" w:hAnsi="Arial" w:cs="Arial"/>
                <w:sz w:val="22"/>
                <w:szCs w:val="22"/>
                <w:lang w:val="en-US" w:eastAsia="en-GB"/>
              </w:rPr>
            </w:pPr>
            <w:r w:rsidRPr="00607B70">
              <w:rPr>
                <w:rFonts w:ascii="Arial" w:eastAsia="Times New Roman" w:hAnsi="Arial" w:cs="Arial"/>
                <w:sz w:val="22"/>
                <w:szCs w:val="22"/>
                <w:lang w:val="en-US" w:eastAsia="en-GB"/>
              </w:rPr>
              <w:t>1000cc</w:t>
            </w:r>
          </w:p>
        </w:tc>
      </w:tr>
      <w:tr w:rsidR="00334C0D" w:rsidRPr="00607B70" w14:paraId="1CE3E7B4" w14:textId="77777777" w:rsidTr="00405869">
        <w:tc>
          <w:tcPr>
            <w:tcW w:w="3781" w:type="dxa"/>
            <w:tcBorders>
              <w:top w:val="single" w:sz="6" w:space="0" w:color="000000"/>
              <w:left w:val="single" w:sz="6" w:space="0" w:color="000000"/>
              <w:bottom w:val="single" w:sz="6" w:space="0" w:color="000000"/>
              <w:right w:val="single" w:sz="6" w:space="0" w:color="000000"/>
            </w:tcBorders>
            <w:vAlign w:val="bottom"/>
            <w:hideMark/>
          </w:tcPr>
          <w:p w14:paraId="67B02FA5" w14:textId="33D2A1FD" w:rsidR="00334C0D" w:rsidRPr="00607B70" w:rsidRDefault="00334C0D" w:rsidP="00387FFB">
            <w:pPr>
              <w:spacing w:line="360" w:lineRule="atLeast"/>
              <w:textAlignment w:val="baseline"/>
              <w:rPr>
                <w:rFonts w:ascii="Arial" w:eastAsia="Times New Roman" w:hAnsi="Arial" w:cs="Arial"/>
                <w:sz w:val="22"/>
                <w:szCs w:val="22"/>
                <w:lang w:val="en-US" w:eastAsia="en-GB"/>
              </w:rPr>
            </w:pPr>
            <w:r w:rsidRPr="0061231A">
              <w:rPr>
                <w:rFonts w:ascii="Arial" w:eastAsia="Times New Roman" w:hAnsi="Arial" w:cs="Arial"/>
                <w:color w:val="1F1F1F"/>
                <w:sz w:val="22"/>
                <w:szCs w:val="22"/>
                <w:lang w:val="el-GR" w:eastAsia="ja-JP"/>
              </w:rPr>
              <w:t>Διάμετρος</w:t>
            </w:r>
            <w:r w:rsidRPr="0061231A">
              <w:rPr>
                <w:rFonts w:ascii="Arial" w:eastAsia="Times New Roman" w:hAnsi="Arial" w:cs="Arial"/>
                <w:color w:val="1F1F1F"/>
                <w:sz w:val="22"/>
                <w:szCs w:val="22"/>
                <w:lang w:eastAsia="ja-JP"/>
              </w:rPr>
              <w:t> &amp; </w:t>
            </w:r>
            <w:r w:rsidRPr="0061231A">
              <w:rPr>
                <w:rFonts w:ascii="Arial" w:eastAsia="Times New Roman" w:hAnsi="Arial" w:cs="Arial"/>
                <w:color w:val="1F1F1F"/>
                <w:sz w:val="22"/>
                <w:szCs w:val="22"/>
                <w:lang w:val="el-GR" w:eastAsia="ja-JP"/>
              </w:rPr>
              <w:t>Διαδρομή</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6D20C2F3" w14:textId="7A72883F" w:rsidR="00334C0D" w:rsidRPr="00607B70" w:rsidRDefault="00334C0D" w:rsidP="00387FFB">
            <w:pPr>
              <w:spacing w:line="360" w:lineRule="atLeast"/>
              <w:textAlignment w:val="baseline"/>
              <w:rPr>
                <w:rFonts w:ascii="Arial" w:eastAsia="Times New Roman" w:hAnsi="Arial" w:cs="Arial"/>
                <w:sz w:val="22"/>
                <w:szCs w:val="22"/>
                <w:lang w:val="en-US" w:eastAsia="en-GB"/>
              </w:rPr>
            </w:pPr>
            <w:r w:rsidRPr="00607B70">
              <w:rPr>
                <w:rFonts w:ascii="Arial" w:eastAsia="Times New Roman" w:hAnsi="Arial" w:cs="Arial"/>
                <w:sz w:val="22"/>
                <w:szCs w:val="22"/>
                <w:lang w:val="en-US" w:eastAsia="en-GB"/>
              </w:rPr>
              <w:t>76mm x 55.1mm</w:t>
            </w:r>
          </w:p>
        </w:tc>
      </w:tr>
      <w:tr w:rsidR="00334C0D" w:rsidRPr="00607B70" w14:paraId="70E016A6" w14:textId="77777777" w:rsidTr="00405869">
        <w:tc>
          <w:tcPr>
            <w:tcW w:w="3781" w:type="dxa"/>
            <w:tcBorders>
              <w:top w:val="single" w:sz="6" w:space="0" w:color="000000"/>
              <w:left w:val="single" w:sz="6" w:space="0" w:color="000000"/>
              <w:bottom w:val="single" w:sz="6" w:space="0" w:color="000000"/>
              <w:right w:val="single" w:sz="6" w:space="0" w:color="000000"/>
            </w:tcBorders>
            <w:vAlign w:val="bottom"/>
            <w:hideMark/>
          </w:tcPr>
          <w:p w14:paraId="6E3CAEF1" w14:textId="52461FE6" w:rsidR="00334C0D" w:rsidRPr="00607B70" w:rsidRDefault="00334C0D" w:rsidP="00387FFB">
            <w:pPr>
              <w:spacing w:line="360" w:lineRule="atLeast"/>
              <w:textAlignment w:val="baseline"/>
              <w:rPr>
                <w:rFonts w:ascii="Arial" w:eastAsia="Times New Roman" w:hAnsi="Arial" w:cs="Arial"/>
                <w:sz w:val="22"/>
                <w:szCs w:val="22"/>
                <w:lang w:val="en-US" w:eastAsia="en-GB"/>
              </w:rPr>
            </w:pPr>
            <w:r w:rsidRPr="0061231A">
              <w:rPr>
                <w:rFonts w:ascii="Arial" w:eastAsia="Times New Roman" w:hAnsi="Arial" w:cs="Arial"/>
                <w:color w:val="1F1F1F"/>
                <w:sz w:val="22"/>
                <w:szCs w:val="22"/>
                <w:lang w:val="el-GR" w:eastAsia="ja-JP"/>
              </w:rPr>
              <w:t>Σχέση συμπίεσης</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2910497D" w14:textId="5A4CA823" w:rsidR="00334C0D" w:rsidRPr="00607B70" w:rsidRDefault="00334C0D" w:rsidP="00387FFB">
            <w:pPr>
              <w:spacing w:line="360" w:lineRule="atLeast"/>
              <w:textAlignment w:val="baseline"/>
              <w:rPr>
                <w:rFonts w:ascii="Arial" w:eastAsia="Times New Roman" w:hAnsi="Arial" w:cs="Arial"/>
                <w:sz w:val="22"/>
                <w:szCs w:val="22"/>
                <w:lang w:val="en-US" w:eastAsia="en-GB"/>
              </w:rPr>
            </w:pPr>
            <w:r w:rsidRPr="00607B70">
              <w:rPr>
                <w:rFonts w:ascii="Arial" w:hAnsi="Arial" w:cs="Arial"/>
                <w:sz w:val="22"/>
                <w:szCs w:val="22"/>
                <w:lang w:eastAsia="en-GB"/>
              </w:rPr>
              <w:t>11.7:1</w:t>
            </w:r>
          </w:p>
        </w:tc>
      </w:tr>
      <w:tr w:rsidR="00334C0D" w:rsidRPr="00607B70" w14:paraId="238674DC" w14:textId="77777777" w:rsidTr="00405869">
        <w:tc>
          <w:tcPr>
            <w:tcW w:w="3781" w:type="dxa"/>
            <w:tcBorders>
              <w:top w:val="single" w:sz="6" w:space="0" w:color="000000"/>
              <w:left w:val="single" w:sz="6" w:space="0" w:color="000000"/>
              <w:bottom w:val="single" w:sz="6" w:space="0" w:color="000000"/>
              <w:right w:val="single" w:sz="6" w:space="0" w:color="000000"/>
            </w:tcBorders>
            <w:vAlign w:val="bottom"/>
            <w:hideMark/>
          </w:tcPr>
          <w:p w14:paraId="5FD1E121" w14:textId="57BF36F4" w:rsidR="00334C0D" w:rsidRPr="00607B70" w:rsidRDefault="00334C0D" w:rsidP="00387FFB">
            <w:pPr>
              <w:spacing w:line="360" w:lineRule="atLeast"/>
              <w:textAlignment w:val="baseline"/>
              <w:rPr>
                <w:rFonts w:ascii="Arial" w:eastAsia="Times New Roman" w:hAnsi="Arial" w:cs="Arial"/>
                <w:sz w:val="22"/>
                <w:szCs w:val="22"/>
                <w:lang w:val="en-US" w:eastAsia="en-GB"/>
              </w:rPr>
            </w:pPr>
            <w:r w:rsidRPr="0061231A">
              <w:rPr>
                <w:rFonts w:ascii="Arial" w:eastAsia="Times New Roman" w:hAnsi="Arial" w:cs="Arial"/>
                <w:color w:val="1F1F1F"/>
                <w:sz w:val="22"/>
                <w:szCs w:val="22"/>
                <w:lang w:val="el-GR" w:eastAsia="ja-JP"/>
              </w:rPr>
              <w:t>Μέγιστη ισχύς</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11B68E86" w14:textId="5E2D8E6E" w:rsidR="00334C0D" w:rsidRPr="00334C0D" w:rsidRDefault="00334C0D" w:rsidP="00334C0D">
            <w:pPr>
              <w:spacing w:line="360" w:lineRule="atLeast"/>
              <w:textAlignment w:val="baseline"/>
              <w:rPr>
                <w:rFonts w:ascii="Arial" w:eastAsia="Times New Roman" w:hAnsi="Arial" w:cs="Arial"/>
                <w:sz w:val="22"/>
                <w:szCs w:val="22"/>
                <w:lang w:val="el-GR" w:eastAsia="en-GB"/>
              </w:rPr>
            </w:pPr>
            <w:r>
              <w:rPr>
                <w:rFonts w:ascii="Arial" w:eastAsia="MS Mincho" w:hAnsi="Arial" w:cs="Arial"/>
                <w:lang w:val="el-GR" w:eastAsia="ja-JP"/>
              </w:rPr>
              <w:t>15</w:t>
            </w:r>
            <w:r w:rsidR="00C9446C">
              <w:rPr>
                <w:rFonts w:ascii="Arial" w:eastAsia="MS Mincho" w:hAnsi="Arial" w:cs="Arial"/>
                <w:lang w:val="el-GR" w:eastAsia="ja-JP"/>
              </w:rPr>
              <w:t>1,7</w:t>
            </w:r>
            <w:r>
              <w:rPr>
                <w:rFonts w:ascii="Arial" w:eastAsia="MS Mincho" w:hAnsi="Arial" w:cs="Arial"/>
                <w:lang w:eastAsia="ja-JP"/>
              </w:rPr>
              <w:t>Ps</w:t>
            </w:r>
            <w:r w:rsidRPr="00607B70">
              <w:rPr>
                <w:rFonts w:ascii="Arial" w:hAnsi="Arial" w:cs="Arial"/>
                <w:sz w:val="22"/>
                <w:szCs w:val="22"/>
                <w:lang w:eastAsia="en-GB"/>
              </w:rPr>
              <w:t xml:space="preserve"> </w:t>
            </w:r>
            <w:r>
              <w:rPr>
                <w:rFonts w:ascii="Arial" w:hAnsi="Arial" w:cs="Arial"/>
                <w:sz w:val="22"/>
                <w:szCs w:val="22"/>
                <w:lang w:val="el-GR" w:eastAsia="en-GB"/>
              </w:rPr>
              <w:t xml:space="preserve">/ </w:t>
            </w:r>
            <w:r w:rsidRPr="00607B70">
              <w:rPr>
                <w:rFonts w:ascii="Arial" w:hAnsi="Arial" w:cs="Arial"/>
                <w:sz w:val="22"/>
                <w:szCs w:val="22"/>
                <w:lang w:eastAsia="en-GB"/>
              </w:rPr>
              <w:t xml:space="preserve">111.6kW </w:t>
            </w:r>
            <w:r>
              <w:rPr>
                <w:rFonts w:ascii="Arial" w:hAnsi="Arial" w:cs="Arial"/>
                <w:sz w:val="22"/>
                <w:szCs w:val="22"/>
                <w:lang w:val="el-GR" w:eastAsia="en-GB"/>
              </w:rPr>
              <w:t>στις</w:t>
            </w:r>
            <w:r w:rsidRPr="00607B70">
              <w:rPr>
                <w:rFonts w:ascii="Arial" w:hAnsi="Arial" w:cs="Arial"/>
                <w:sz w:val="22"/>
                <w:szCs w:val="22"/>
                <w:lang w:eastAsia="en-GB"/>
              </w:rPr>
              <w:t xml:space="preserve"> 11</w:t>
            </w:r>
            <w:r>
              <w:rPr>
                <w:rFonts w:ascii="Arial" w:hAnsi="Arial" w:cs="Arial"/>
                <w:sz w:val="22"/>
                <w:szCs w:val="22"/>
                <w:lang w:val="el-GR" w:eastAsia="en-GB"/>
              </w:rPr>
              <w:t>.</w:t>
            </w:r>
            <w:r w:rsidRPr="00607B70">
              <w:rPr>
                <w:rFonts w:ascii="Arial" w:hAnsi="Arial" w:cs="Arial"/>
                <w:sz w:val="22"/>
                <w:szCs w:val="22"/>
                <w:lang w:eastAsia="en-GB"/>
              </w:rPr>
              <w:t>000</w:t>
            </w:r>
            <w:r>
              <w:rPr>
                <w:rFonts w:ascii="Arial" w:hAnsi="Arial" w:cs="Arial"/>
                <w:sz w:val="22"/>
                <w:szCs w:val="22"/>
                <w:lang w:val="el-GR" w:eastAsia="en-GB"/>
              </w:rPr>
              <w:t xml:space="preserve"> </w:t>
            </w:r>
            <w:proofErr w:type="spellStart"/>
            <w:r>
              <w:rPr>
                <w:rFonts w:ascii="Arial" w:hAnsi="Arial" w:cs="Arial"/>
                <w:sz w:val="22"/>
                <w:szCs w:val="22"/>
                <w:lang w:val="el-GR" w:eastAsia="en-GB"/>
              </w:rPr>
              <w:t>σαλ</w:t>
            </w:r>
            <w:proofErr w:type="spellEnd"/>
            <w:r>
              <w:rPr>
                <w:rFonts w:ascii="Arial" w:hAnsi="Arial" w:cs="Arial"/>
                <w:sz w:val="22"/>
                <w:szCs w:val="22"/>
                <w:lang w:val="el-GR" w:eastAsia="en-GB"/>
              </w:rPr>
              <w:t>.</w:t>
            </w:r>
          </w:p>
        </w:tc>
      </w:tr>
      <w:tr w:rsidR="00334C0D" w:rsidRPr="00607B70" w14:paraId="63A73FD1" w14:textId="77777777" w:rsidTr="00D410E6">
        <w:tc>
          <w:tcPr>
            <w:tcW w:w="3781" w:type="dxa"/>
            <w:tcBorders>
              <w:top w:val="single" w:sz="6" w:space="0" w:color="000000"/>
              <w:left w:val="single" w:sz="6" w:space="0" w:color="000000"/>
              <w:bottom w:val="single" w:sz="6" w:space="0" w:color="000000"/>
              <w:right w:val="single" w:sz="6" w:space="0" w:color="000000"/>
            </w:tcBorders>
            <w:vAlign w:val="bottom"/>
            <w:hideMark/>
          </w:tcPr>
          <w:p w14:paraId="783DEF04" w14:textId="2D215919" w:rsidR="00334C0D" w:rsidRPr="00607B70" w:rsidRDefault="00334C0D" w:rsidP="00387FFB">
            <w:pPr>
              <w:spacing w:line="360" w:lineRule="atLeast"/>
              <w:textAlignment w:val="baseline"/>
              <w:rPr>
                <w:rFonts w:ascii="Arial" w:eastAsia="Times New Roman" w:hAnsi="Arial" w:cs="Arial"/>
                <w:sz w:val="22"/>
                <w:szCs w:val="22"/>
                <w:lang w:val="en-US" w:eastAsia="en-GB"/>
              </w:rPr>
            </w:pPr>
            <w:r w:rsidRPr="0061231A">
              <w:rPr>
                <w:rFonts w:ascii="Arial" w:eastAsia="Times New Roman" w:hAnsi="Arial" w:cs="Arial"/>
                <w:color w:val="1F1F1F"/>
                <w:sz w:val="22"/>
                <w:szCs w:val="22"/>
                <w:lang w:val="el-GR" w:eastAsia="ja-JP"/>
              </w:rPr>
              <w:t>Μέγιστη ροπή</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7B075726" w14:textId="15625EA8" w:rsidR="00334C0D" w:rsidRPr="00607B70" w:rsidRDefault="00334C0D" w:rsidP="00334C0D">
            <w:pPr>
              <w:spacing w:line="360" w:lineRule="atLeast"/>
              <w:textAlignment w:val="baseline"/>
              <w:rPr>
                <w:rFonts w:ascii="Arial" w:eastAsia="Times New Roman" w:hAnsi="Arial" w:cs="Arial"/>
                <w:sz w:val="22"/>
                <w:szCs w:val="22"/>
                <w:lang w:val="en-US" w:eastAsia="en-GB"/>
              </w:rPr>
            </w:pPr>
            <w:r w:rsidRPr="00607B70">
              <w:rPr>
                <w:rFonts w:ascii="Arial" w:hAnsi="Arial" w:cs="Arial"/>
                <w:sz w:val="22"/>
                <w:szCs w:val="22"/>
                <w:lang w:eastAsia="en-GB"/>
              </w:rPr>
              <w:t xml:space="preserve">104Nm </w:t>
            </w:r>
            <w:r>
              <w:rPr>
                <w:rFonts w:ascii="Arial" w:hAnsi="Arial" w:cs="Arial"/>
                <w:sz w:val="22"/>
                <w:szCs w:val="22"/>
                <w:lang w:val="el-GR" w:eastAsia="en-GB"/>
              </w:rPr>
              <w:t>τις</w:t>
            </w:r>
            <w:r w:rsidRPr="00607B70">
              <w:rPr>
                <w:rFonts w:ascii="Arial" w:hAnsi="Arial" w:cs="Arial"/>
                <w:sz w:val="22"/>
                <w:szCs w:val="22"/>
                <w:lang w:eastAsia="en-GB"/>
              </w:rPr>
              <w:t xml:space="preserve"> 9</w:t>
            </w:r>
            <w:r>
              <w:rPr>
                <w:rFonts w:ascii="Arial" w:hAnsi="Arial" w:cs="Arial"/>
                <w:sz w:val="22"/>
                <w:szCs w:val="22"/>
                <w:lang w:val="el-GR" w:eastAsia="en-GB"/>
              </w:rPr>
              <w:t>.</w:t>
            </w:r>
            <w:r w:rsidRPr="00607B70">
              <w:rPr>
                <w:rFonts w:ascii="Arial" w:hAnsi="Arial" w:cs="Arial"/>
                <w:sz w:val="22"/>
                <w:szCs w:val="22"/>
                <w:lang w:eastAsia="en-GB"/>
              </w:rPr>
              <w:t>000</w:t>
            </w:r>
            <w:r>
              <w:rPr>
                <w:rFonts w:ascii="Arial" w:hAnsi="Arial" w:cs="Arial"/>
                <w:sz w:val="22"/>
                <w:szCs w:val="22"/>
                <w:lang w:val="el-GR" w:eastAsia="en-GB"/>
              </w:rPr>
              <w:t xml:space="preserve"> σαλ.</w:t>
            </w:r>
          </w:p>
        </w:tc>
      </w:tr>
      <w:tr w:rsidR="00334C0D" w:rsidRPr="00607B70" w14:paraId="371092D8" w14:textId="77777777" w:rsidTr="00D410E6">
        <w:tc>
          <w:tcPr>
            <w:tcW w:w="3781" w:type="dxa"/>
            <w:tcBorders>
              <w:top w:val="single" w:sz="6" w:space="0" w:color="000000"/>
              <w:left w:val="single" w:sz="6" w:space="0" w:color="000000"/>
              <w:bottom w:val="single" w:sz="6" w:space="0" w:color="000000"/>
              <w:right w:val="single" w:sz="6" w:space="0" w:color="000000"/>
            </w:tcBorders>
            <w:vAlign w:val="bottom"/>
          </w:tcPr>
          <w:p w14:paraId="22482E3D" w14:textId="1BF28D03" w:rsidR="00334C0D" w:rsidRPr="00607B70" w:rsidRDefault="00334C0D" w:rsidP="00387FFB">
            <w:pPr>
              <w:spacing w:line="360" w:lineRule="atLeast"/>
              <w:textAlignment w:val="baseline"/>
              <w:rPr>
                <w:rFonts w:ascii="Arial" w:eastAsia="Times New Roman" w:hAnsi="Arial" w:cs="Arial"/>
                <w:sz w:val="22"/>
                <w:szCs w:val="22"/>
                <w:lang w:val="en-US" w:eastAsia="en-GB"/>
              </w:rPr>
            </w:pPr>
            <w:r w:rsidRPr="0061231A">
              <w:rPr>
                <w:rFonts w:ascii="Arial" w:eastAsia="Yu Gothic" w:hAnsi="Arial" w:cs="Arial"/>
                <w:color w:val="000000"/>
                <w:sz w:val="22"/>
                <w:szCs w:val="22"/>
                <w:lang w:val="el-GR"/>
              </w:rPr>
              <w:t>Επίπεδο θορύβου</w:t>
            </w:r>
            <w:r w:rsidRPr="0061231A">
              <w:rPr>
                <w:rFonts w:ascii="Arial" w:eastAsia="Yu Gothic" w:hAnsi="Arial" w:cs="Arial"/>
                <w:color w:val="000000"/>
                <w:sz w:val="22"/>
                <w:szCs w:val="22"/>
              </w:rPr>
              <w:t xml:space="preserve"> (dB)</w:t>
            </w:r>
          </w:p>
        </w:tc>
        <w:tc>
          <w:tcPr>
            <w:tcW w:w="4503" w:type="dxa"/>
            <w:tcBorders>
              <w:top w:val="single" w:sz="6" w:space="0" w:color="000000"/>
              <w:left w:val="single" w:sz="6" w:space="0" w:color="000000"/>
              <w:bottom w:val="single" w:sz="6" w:space="0" w:color="000000"/>
              <w:right w:val="single" w:sz="6" w:space="0" w:color="000000"/>
            </w:tcBorders>
            <w:vAlign w:val="center"/>
          </w:tcPr>
          <w:p w14:paraId="4622908F" w14:textId="7F29C305" w:rsidR="00334C0D" w:rsidRPr="00607B70" w:rsidRDefault="00334C0D" w:rsidP="00387FFB">
            <w:pPr>
              <w:spacing w:line="360" w:lineRule="atLeast"/>
              <w:textAlignment w:val="baseline"/>
              <w:rPr>
                <w:rFonts w:ascii="Arial" w:eastAsia="Times New Roman" w:hAnsi="Arial" w:cs="Arial"/>
                <w:strike/>
                <w:sz w:val="22"/>
                <w:szCs w:val="22"/>
                <w:lang w:val="en-US" w:eastAsia="en-GB"/>
              </w:rPr>
            </w:pPr>
            <w:proofErr w:type="spellStart"/>
            <w:r w:rsidRPr="00607B70">
              <w:rPr>
                <w:rFonts w:ascii="Arial" w:hAnsi="Arial" w:cs="Arial"/>
                <w:sz w:val="22"/>
                <w:szCs w:val="22"/>
                <w:shd w:val="clear" w:color="auto" w:fill="FFFFFF"/>
              </w:rPr>
              <w:t>Lurban</w:t>
            </w:r>
            <w:proofErr w:type="spellEnd"/>
            <w:r w:rsidRPr="00607B70">
              <w:rPr>
                <w:rFonts w:ascii="Arial" w:hAnsi="Arial" w:cs="Arial"/>
                <w:sz w:val="22"/>
                <w:szCs w:val="22"/>
                <w:shd w:val="clear" w:color="auto" w:fill="FFFFFF"/>
              </w:rPr>
              <w:t xml:space="preserve"> 73.2dB </w:t>
            </w:r>
            <w:proofErr w:type="spellStart"/>
            <w:r w:rsidRPr="00607B70">
              <w:rPr>
                <w:rFonts w:ascii="Arial" w:hAnsi="Arial" w:cs="Arial"/>
                <w:sz w:val="22"/>
                <w:szCs w:val="22"/>
                <w:shd w:val="clear" w:color="auto" w:fill="FFFFFF"/>
              </w:rPr>
              <w:t>Lwot</w:t>
            </w:r>
            <w:proofErr w:type="spellEnd"/>
            <w:r w:rsidRPr="00607B70">
              <w:rPr>
                <w:rFonts w:ascii="Arial" w:hAnsi="Arial" w:cs="Arial"/>
                <w:sz w:val="22"/>
                <w:szCs w:val="22"/>
                <w:shd w:val="clear" w:color="auto" w:fill="FFFFFF"/>
              </w:rPr>
              <w:t xml:space="preserve"> 78.1dB</w:t>
            </w:r>
          </w:p>
        </w:tc>
      </w:tr>
      <w:tr w:rsidR="00A21FFD" w:rsidRPr="00607B70" w14:paraId="19E7552A" w14:textId="77777777" w:rsidTr="00387FFB">
        <w:tc>
          <w:tcPr>
            <w:tcW w:w="3781" w:type="dxa"/>
            <w:tcBorders>
              <w:top w:val="single" w:sz="6" w:space="0" w:color="000000"/>
              <w:left w:val="single" w:sz="6" w:space="0" w:color="000000"/>
              <w:bottom w:val="single" w:sz="6" w:space="0" w:color="000000"/>
              <w:right w:val="single" w:sz="6" w:space="0" w:color="000000"/>
            </w:tcBorders>
            <w:vAlign w:val="center"/>
            <w:hideMark/>
          </w:tcPr>
          <w:p w14:paraId="11DE3A98" w14:textId="2964896C" w:rsidR="00A21FFD" w:rsidRPr="00607B70" w:rsidRDefault="00334C0D" w:rsidP="00387FFB">
            <w:pPr>
              <w:spacing w:line="360" w:lineRule="atLeast"/>
              <w:textAlignment w:val="baseline"/>
              <w:rPr>
                <w:rFonts w:ascii="Arial" w:eastAsia="Times New Roman" w:hAnsi="Arial" w:cs="Arial"/>
                <w:sz w:val="22"/>
                <w:szCs w:val="22"/>
                <w:lang w:val="en-US" w:eastAsia="en-GB"/>
              </w:rPr>
            </w:pPr>
            <w:r w:rsidRPr="0061231A">
              <w:rPr>
                <w:rFonts w:ascii="Arial" w:eastAsia="Yu Gothic" w:hAnsi="Arial" w:cs="Arial"/>
                <w:color w:val="000000"/>
                <w:sz w:val="22"/>
                <w:szCs w:val="22"/>
                <w:lang w:val="el-GR"/>
              </w:rPr>
              <w:t>Χωρητικότητα σε λιπαντικό</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157A8FB2" w14:textId="024D1A49" w:rsidR="00A21FFD" w:rsidRPr="00607B70" w:rsidRDefault="00834BA6" w:rsidP="00387FFB">
            <w:pPr>
              <w:spacing w:line="360" w:lineRule="atLeast"/>
              <w:textAlignment w:val="baseline"/>
              <w:rPr>
                <w:rFonts w:ascii="Arial" w:eastAsia="Times New Roman" w:hAnsi="Arial" w:cs="Arial"/>
                <w:sz w:val="22"/>
                <w:szCs w:val="22"/>
                <w:lang w:val="en-US" w:eastAsia="en-GB"/>
              </w:rPr>
            </w:pPr>
            <w:r w:rsidRPr="00607B70">
              <w:rPr>
                <w:rFonts w:ascii="Arial" w:eastAsia="Times New Roman" w:hAnsi="Arial" w:cs="Arial"/>
                <w:sz w:val="22"/>
                <w:szCs w:val="22"/>
                <w:lang w:val="en-US" w:eastAsia="en-GB"/>
              </w:rPr>
              <w:t>Upper 3.5L, Lower 3.0</w:t>
            </w:r>
            <w:r w:rsidR="00954A44" w:rsidRPr="00607B70">
              <w:rPr>
                <w:rFonts w:ascii="Arial" w:eastAsia="Times New Roman" w:hAnsi="Arial" w:cs="Arial"/>
                <w:sz w:val="22"/>
                <w:szCs w:val="22"/>
                <w:lang w:val="en-US" w:eastAsia="en-GB"/>
              </w:rPr>
              <w:t>L</w:t>
            </w:r>
          </w:p>
        </w:tc>
      </w:tr>
      <w:tr w:rsidR="00B615EF" w:rsidRPr="00607B70" w14:paraId="205E70C8" w14:textId="77777777" w:rsidTr="00B615EF">
        <w:tc>
          <w:tcPr>
            <w:tcW w:w="8284" w:type="dxa"/>
            <w:gridSpan w:val="2"/>
            <w:tcBorders>
              <w:top w:val="single" w:sz="6" w:space="0" w:color="000000"/>
              <w:left w:val="single" w:sz="6" w:space="0" w:color="000000"/>
              <w:bottom w:val="single" w:sz="6" w:space="0" w:color="000000"/>
              <w:right w:val="single" w:sz="6" w:space="0" w:color="000000"/>
            </w:tcBorders>
            <w:vAlign w:val="center"/>
            <w:hideMark/>
          </w:tcPr>
          <w:p w14:paraId="521F9330" w14:textId="19AB1F76" w:rsidR="00B615EF" w:rsidRPr="00B615EF" w:rsidRDefault="00334C0D" w:rsidP="00B615EF">
            <w:pPr>
              <w:spacing w:line="360" w:lineRule="atLeast"/>
              <w:jc w:val="center"/>
              <w:textAlignment w:val="baseline"/>
              <w:rPr>
                <w:rFonts w:ascii="Arial" w:eastAsia="Times New Roman" w:hAnsi="Arial" w:cs="Arial"/>
                <w:b/>
                <w:bCs/>
                <w:sz w:val="22"/>
                <w:szCs w:val="22"/>
                <w:lang w:val="en-US" w:eastAsia="en-GB"/>
              </w:rPr>
            </w:pPr>
            <w:r w:rsidRPr="0061231A">
              <w:rPr>
                <w:rFonts w:ascii="Arial" w:eastAsia="Times New Roman" w:hAnsi="Arial" w:cs="Arial"/>
                <w:b/>
                <w:bCs/>
                <w:color w:val="1F1F1F"/>
                <w:sz w:val="22"/>
                <w:szCs w:val="22"/>
                <w:bdr w:val="none" w:sz="0" w:space="0" w:color="auto" w:frame="1"/>
                <w:lang w:val="el-GR" w:eastAsia="ja-JP"/>
              </w:rPr>
              <w:t>ΣΥΣΤΗΜΑ ΤΡΟΦΟΔΟΣΙΑΣ</w:t>
            </w:r>
          </w:p>
        </w:tc>
      </w:tr>
      <w:tr w:rsidR="00334C0D" w:rsidRPr="00607B70" w14:paraId="03DBAAEF" w14:textId="77777777" w:rsidTr="0048232F">
        <w:tc>
          <w:tcPr>
            <w:tcW w:w="3781" w:type="dxa"/>
            <w:tcBorders>
              <w:top w:val="single" w:sz="6" w:space="0" w:color="000000"/>
              <w:left w:val="single" w:sz="6" w:space="0" w:color="000000"/>
              <w:bottom w:val="single" w:sz="6" w:space="0" w:color="000000"/>
              <w:right w:val="single" w:sz="6" w:space="0" w:color="000000"/>
            </w:tcBorders>
            <w:vAlign w:val="bottom"/>
            <w:hideMark/>
          </w:tcPr>
          <w:p w14:paraId="6219620D" w14:textId="074A609F" w:rsidR="00334C0D" w:rsidRPr="00607B70" w:rsidRDefault="00334C0D" w:rsidP="00387FFB">
            <w:pPr>
              <w:spacing w:line="360" w:lineRule="atLeast"/>
              <w:textAlignment w:val="baseline"/>
              <w:rPr>
                <w:rFonts w:ascii="Arial" w:eastAsia="Times New Roman" w:hAnsi="Arial" w:cs="Arial"/>
                <w:sz w:val="22"/>
                <w:szCs w:val="22"/>
                <w:lang w:val="en-US" w:eastAsia="en-GB"/>
              </w:rPr>
            </w:pPr>
            <w:r w:rsidRPr="0061231A">
              <w:rPr>
                <w:rFonts w:ascii="Arial" w:eastAsia="Times New Roman" w:hAnsi="Arial" w:cs="Arial"/>
                <w:color w:val="1F1F1F"/>
                <w:sz w:val="22"/>
                <w:szCs w:val="22"/>
                <w:lang w:val="el-GR" w:eastAsia="ja-JP"/>
              </w:rPr>
              <w:t>Ψεκασμός</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02D36BD0" w14:textId="0B902EF3" w:rsidR="00334C0D" w:rsidRPr="00607B70" w:rsidRDefault="00334C0D" w:rsidP="00334C0D">
            <w:pPr>
              <w:spacing w:line="360" w:lineRule="atLeast"/>
              <w:textAlignment w:val="baseline"/>
              <w:rPr>
                <w:rFonts w:ascii="Arial" w:eastAsia="Times New Roman" w:hAnsi="Arial" w:cs="Arial"/>
                <w:sz w:val="22"/>
                <w:szCs w:val="22"/>
                <w:lang w:val="en-US" w:eastAsia="en-GB"/>
              </w:rPr>
            </w:pPr>
            <w:r w:rsidRPr="0061231A">
              <w:rPr>
                <w:rFonts w:ascii="Arial" w:eastAsia="Times New Roman" w:hAnsi="Arial" w:cs="Arial"/>
                <w:color w:val="1F1F1F"/>
                <w:sz w:val="22"/>
                <w:szCs w:val="22"/>
                <w:lang w:val="el-GR" w:eastAsia="ja-JP"/>
              </w:rPr>
              <w:t>Ηλεκτρονικός</w:t>
            </w:r>
            <w:r w:rsidRPr="0061231A">
              <w:rPr>
                <w:rFonts w:ascii="Arial" w:eastAsia="Times New Roman" w:hAnsi="Arial" w:cs="Arial"/>
                <w:color w:val="1F1F1F"/>
                <w:sz w:val="22"/>
                <w:szCs w:val="22"/>
                <w:lang w:val="en-US" w:eastAsia="ja-JP"/>
              </w:rPr>
              <w:t xml:space="preserve"> </w:t>
            </w:r>
            <w:r w:rsidRPr="0061231A">
              <w:rPr>
                <w:rFonts w:ascii="Arial" w:eastAsia="Times New Roman" w:hAnsi="Arial" w:cs="Arial"/>
                <w:color w:val="1F1F1F"/>
                <w:sz w:val="22"/>
                <w:szCs w:val="22"/>
                <w:lang w:eastAsia="ja-JP"/>
              </w:rPr>
              <w:t>PGM-FI</w:t>
            </w:r>
            <w:r w:rsidRPr="00607B70">
              <w:rPr>
                <w:rFonts w:ascii="Arial" w:eastAsia="Times New Roman" w:hAnsi="Arial" w:cs="Arial"/>
                <w:sz w:val="22"/>
                <w:szCs w:val="22"/>
                <w:lang w:val="en-US" w:eastAsia="en-GB"/>
              </w:rPr>
              <w:t xml:space="preserve"> </w:t>
            </w:r>
          </w:p>
        </w:tc>
      </w:tr>
      <w:tr w:rsidR="00334C0D" w:rsidRPr="00607B70" w14:paraId="6A9BFA69" w14:textId="77777777" w:rsidTr="0048232F">
        <w:tc>
          <w:tcPr>
            <w:tcW w:w="3781" w:type="dxa"/>
            <w:tcBorders>
              <w:top w:val="single" w:sz="6" w:space="0" w:color="000000"/>
              <w:left w:val="single" w:sz="6" w:space="0" w:color="000000"/>
              <w:bottom w:val="single" w:sz="6" w:space="0" w:color="000000"/>
              <w:right w:val="single" w:sz="6" w:space="0" w:color="000000"/>
            </w:tcBorders>
            <w:vAlign w:val="bottom"/>
            <w:hideMark/>
          </w:tcPr>
          <w:p w14:paraId="1D39584A" w14:textId="272B8F81" w:rsidR="00334C0D" w:rsidRPr="00607B70" w:rsidRDefault="00334C0D" w:rsidP="00387FFB">
            <w:pPr>
              <w:spacing w:line="360" w:lineRule="atLeast"/>
              <w:textAlignment w:val="baseline"/>
              <w:rPr>
                <w:rFonts w:ascii="Arial" w:eastAsia="Times New Roman" w:hAnsi="Arial" w:cs="Arial"/>
                <w:sz w:val="22"/>
                <w:szCs w:val="22"/>
                <w:lang w:val="en-US" w:eastAsia="en-GB"/>
              </w:rPr>
            </w:pPr>
            <w:r w:rsidRPr="0061231A">
              <w:rPr>
                <w:rFonts w:ascii="Arial" w:eastAsia="Times New Roman" w:hAnsi="Arial" w:cs="Arial"/>
                <w:color w:val="1F1F1F"/>
                <w:sz w:val="22"/>
                <w:szCs w:val="22"/>
                <w:lang w:val="el-GR" w:eastAsia="ja-JP"/>
              </w:rPr>
              <w:t>Χωρητικότητα ρεζερβουάρ</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3BFCC19A" w14:textId="43A46976" w:rsidR="00334C0D" w:rsidRPr="00607B70" w:rsidRDefault="00334C0D" w:rsidP="00D624E9">
            <w:pPr>
              <w:spacing w:line="360" w:lineRule="atLeast"/>
              <w:textAlignment w:val="baseline"/>
              <w:rPr>
                <w:rFonts w:ascii="Arial" w:eastAsia="Times New Roman" w:hAnsi="Arial" w:cs="Arial"/>
                <w:sz w:val="22"/>
                <w:szCs w:val="22"/>
                <w:lang w:val="en-US" w:eastAsia="en-GB"/>
              </w:rPr>
            </w:pPr>
            <w:r w:rsidRPr="00607B70">
              <w:rPr>
                <w:rFonts w:ascii="Arial" w:eastAsia="Times New Roman" w:hAnsi="Arial" w:cs="Arial"/>
                <w:sz w:val="22"/>
                <w:szCs w:val="22"/>
                <w:lang w:val="en-US" w:eastAsia="en-GB"/>
              </w:rPr>
              <w:t>17.0L (</w:t>
            </w:r>
            <w:proofErr w:type="spellStart"/>
            <w:r w:rsidR="00D624E9">
              <w:rPr>
                <w:rFonts w:ascii="Arial" w:eastAsia="Times New Roman" w:hAnsi="Arial" w:cs="Arial"/>
                <w:sz w:val="22"/>
                <w:szCs w:val="22"/>
                <w:lang w:val="el-GR" w:eastAsia="en-GB"/>
              </w:rPr>
              <w:t>συμπερ</w:t>
            </w:r>
            <w:proofErr w:type="spellEnd"/>
            <w:r w:rsidR="00D624E9" w:rsidRPr="00D624E9">
              <w:rPr>
                <w:rFonts w:ascii="Arial" w:eastAsia="Times New Roman" w:hAnsi="Arial" w:cs="Arial"/>
                <w:sz w:val="22"/>
                <w:szCs w:val="22"/>
                <w:lang w:val="en-US" w:eastAsia="en-GB"/>
              </w:rPr>
              <w:t>.</w:t>
            </w:r>
            <w:r w:rsidRPr="00D624E9">
              <w:rPr>
                <w:rFonts w:ascii="Arial" w:eastAsia="Times New Roman" w:hAnsi="Arial" w:cs="Arial"/>
                <w:sz w:val="22"/>
                <w:szCs w:val="22"/>
                <w:lang w:val="en-US" w:eastAsia="en-GB"/>
              </w:rPr>
              <w:t xml:space="preserve"> </w:t>
            </w:r>
            <w:r>
              <w:rPr>
                <w:rFonts w:ascii="Arial" w:eastAsia="Times New Roman" w:hAnsi="Arial" w:cs="Arial"/>
                <w:sz w:val="22"/>
                <w:szCs w:val="22"/>
                <w:lang w:val="el-GR" w:eastAsia="en-GB"/>
              </w:rPr>
              <w:t>ρεζέρβα</w:t>
            </w:r>
            <w:r w:rsidR="00D624E9">
              <w:rPr>
                <w:rFonts w:ascii="Arial" w:eastAsia="Times New Roman" w:hAnsi="Arial" w:cs="Arial"/>
                <w:sz w:val="22"/>
                <w:szCs w:val="22"/>
                <w:lang w:val="el-GR" w:eastAsia="en-GB"/>
              </w:rPr>
              <w:t>ς</w:t>
            </w:r>
            <w:r w:rsidRPr="00607B70">
              <w:rPr>
                <w:rFonts w:ascii="Arial" w:eastAsia="Times New Roman" w:hAnsi="Arial" w:cs="Arial"/>
                <w:sz w:val="22"/>
                <w:szCs w:val="22"/>
                <w:lang w:val="en-US" w:eastAsia="en-GB"/>
              </w:rPr>
              <w:t>)</w:t>
            </w:r>
          </w:p>
        </w:tc>
      </w:tr>
      <w:tr w:rsidR="00A21FFD" w:rsidRPr="00607B70" w14:paraId="49D23A3E" w14:textId="77777777" w:rsidTr="00387FFB">
        <w:tc>
          <w:tcPr>
            <w:tcW w:w="3781" w:type="dxa"/>
            <w:tcBorders>
              <w:top w:val="single" w:sz="6" w:space="0" w:color="000000"/>
              <w:left w:val="single" w:sz="6" w:space="0" w:color="000000"/>
              <w:bottom w:val="single" w:sz="6" w:space="0" w:color="000000"/>
              <w:right w:val="single" w:sz="6" w:space="0" w:color="000000"/>
            </w:tcBorders>
            <w:vAlign w:val="center"/>
          </w:tcPr>
          <w:p w14:paraId="7CE27EFC" w14:textId="524572B2" w:rsidR="00A21FFD" w:rsidRPr="00D624E9" w:rsidRDefault="00334C0D" w:rsidP="00334C0D">
            <w:pPr>
              <w:spacing w:line="360" w:lineRule="atLeast"/>
              <w:textAlignment w:val="baseline"/>
              <w:rPr>
                <w:rFonts w:ascii="Arial" w:eastAsia="Times New Roman" w:hAnsi="Arial" w:cs="Arial"/>
                <w:sz w:val="22"/>
                <w:szCs w:val="22"/>
                <w:lang w:val="en-US" w:eastAsia="en-GB"/>
              </w:rPr>
            </w:pPr>
            <w:r>
              <w:rPr>
                <w:rFonts w:ascii="Arial" w:eastAsia="Times New Roman" w:hAnsi="Arial" w:cs="Arial"/>
                <w:sz w:val="22"/>
                <w:szCs w:val="22"/>
                <w:lang w:val="el-GR" w:eastAsia="en-GB"/>
              </w:rPr>
              <w:t>Εκπομπές</w:t>
            </w:r>
            <w:r w:rsidRPr="00D624E9">
              <w:rPr>
                <w:rFonts w:ascii="Arial" w:eastAsia="Times New Roman" w:hAnsi="Arial" w:cs="Arial"/>
                <w:sz w:val="22"/>
                <w:szCs w:val="22"/>
                <w:lang w:val="en-US" w:eastAsia="en-GB"/>
              </w:rPr>
              <w:t xml:space="preserve"> </w:t>
            </w:r>
            <w:r w:rsidR="00A21FFD" w:rsidRPr="00607B70">
              <w:rPr>
                <w:rFonts w:ascii="Arial" w:eastAsia="Times New Roman" w:hAnsi="Arial" w:cs="Arial"/>
                <w:sz w:val="22"/>
                <w:szCs w:val="22"/>
                <w:lang w:val="en-US" w:eastAsia="en-GB"/>
              </w:rPr>
              <w:t>CO</w:t>
            </w:r>
            <w:r w:rsidR="00A21FFD" w:rsidRPr="00334C0D">
              <w:rPr>
                <w:rFonts w:ascii="Arial" w:eastAsia="Times New Roman" w:hAnsi="Arial" w:cs="Arial"/>
                <w:sz w:val="22"/>
                <w:szCs w:val="22"/>
                <w:vertAlign w:val="subscript"/>
                <w:lang w:val="en-US" w:eastAsia="en-GB"/>
              </w:rPr>
              <w:t>2</w:t>
            </w:r>
            <w:r w:rsidR="00A21FFD" w:rsidRPr="00607B70">
              <w:rPr>
                <w:rFonts w:ascii="Arial" w:eastAsia="Times New Roman" w:hAnsi="Arial" w:cs="Arial"/>
                <w:sz w:val="22"/>
                <w:szCs w:val="22"/>
                <w:lang w:val="en-US" w:eastAsia="en-GB"/>
              </w:rPr>
              <w:t xml:space="preserve"> </w:t>
            </w:r>
            <w:r w:rsidRPr="00D624E9">
              <w:rPr>
                <w:rFonts w:ascii="Arial" w:eastAsia="Times New Roman" w:hAnsi="Arial" w:cs="Arial"/>
                <w:sz w:val="22"/>
                <w:szCs w:val="22"/>
                <w:lang w:val="en-US" w:eastAsia="en-GB"/>
              </w:rPr>
              <w:t>(</w:t>
            </w:r>
            <w:r w:rsidR="00A21FFD" w:rsidRPr="00607B70">
              <w:rPr>
                <w:rFonts w:ascii="Arial" w:eastAsia="Times New Roman" w:hAnsi="Arial" w:cs="Arial"/>
                <w:sz w:val="22"/>
                <w:szCs w:val="22"/>
                <w:lang w:val="en-US" w:eastAsia="en-GB"/>
              </w:rPr>
              <w:t>WMTC</w:t>
            </w:r>
            <w:r w:rsidRPr="00D624E9">
              <w:rPr>
                <w:rFonts w:ascii="Arial" w:eastAsia="Times New Roman" w:hAnsi="Arial" w:cs="Arial"/>
                <w:sz w:val="22"/>
                <w:szCs w:val="22"/>
                <w:lang w:val="en-US" w:eastAsia="en-GB"/>
              </w:rPr>
              <w:t>)</w:t>
            </w:r>
          </w:p>
        </w:tc>
        <w:tc>
          <w:tcPr>
            <w:tcW w:w="4503" w:type="dxa"/>
            <w:tcBorders>
              <w:top w:val="single" w:sz="6" w:space="0" w:color="000000"/>
              <w:left w:val="single" w:sz="6" w:space="0" w:color="000000"/>
              <w:bottom w:val="single" w:sz="6" w:space="0" w:color="000000"/>
              <w:right w:val="single" w:sz="6" w:space="0" w:color="000000"/>
            </w:tcBorders>
            <w:vAlign w:val="center"/>
          </w:tcPr>
          <w:p w14:paraId="182E7885" w14:textId="6BF21EA5" w:rsidR="00A21FFD" w:rsidRPr="00607B70" w:rsidRDefault="00834BA6" w:rsidP="00387FFB">
            <w:pPr>
              <w:spacing w:line="360" w:lineRule="atLeast"/>
              <w:textAlignment w:val="baseline"/>
              <w:rPr>
                <w:rFonts w:ascii="Arial" w:eastAsia="Times New Roman" w:hAnsi="Arial" w:cs="Arial"/>
                <w:sz w:val="22"/>
                <w:szCs w:val="22"/>
                <w:lang w:eastAsia="en-GB"/>
              </w:rPr>
            </w:pPr>
            <w:r w:rsidRPr="00607B70">
              <w:rPr>
                <w:rFonts w:ascii="Arial" w:eastAsia="Times New Roman" w:hAnsi="Arial" w:cs="Arial"/>
                <w:sz w:val="22"/>
                <w:szCs w:val="22"/>
                <w:lang w:eastAsia="en-GB"/>
              </w:rPr>
              <w:t>136</w:t>
            </w:r>
            <w:r w:rsidR="00A21FFD" w:rsidRPr="00607B70">
              <w:rPr>
                <w:rFonts w:ascii="Arial" w:eastAsia="Times New Roman" w:hAnsi="Arial" w:cs="Arial"/>
                <w:sz w:val="22"/>
                <w:szCs w:val="22"/>
                <w:lang w:eastAsia="en-GB"/>
              </w:rPr>
              <w:t>g/km</w:t>
            </w:r>
          </w:p>
        </w:tc>
      </w:tr>
      <w:tr w:rsidR="00A21FFD" w:rsidRPr="00607B70" w14:paraId="3E89D5C8" w14:textId="77777777" w:rsidTr="00387FFB">
        <w:tc>
          <w:tcPr>
            <w:tcW w:w="3781" w:type="dxa"/>
            <w:tcBorders>
              <w:top w:val="single" w:sz="6" w:space="0" w:color="000000"/>
              <w:left w:val="single" w:sz="6" w:space="0" w:color="000000"/>
              <w:bottom w:val="single" w:sz="6" w:space="0" w:color="000000"/>
              <w:right w:val="single" w:sz="6" w:space="0" w:color="000000"/>
            </w:tcBorders>
            <w:vAlign w:val="center"/>
            <w:hideMark/>
          </w:tcPr>
          <w:p w14:paraId="211131A5" w14:textId="0387079E" w:rsidR="00A21FFD" w:rsidRPr="00607B70" w:rsidRDefault="00334C0D" w:rsidP="00387FFB">
            <w:pPr>
              <w:spacing w:line="360" w:lineRule="atLeast"/>
              <w:textAlignment w:val="baseline"/>
              <w:rPr>
                <w:rFonts w:ascii="Arial" w:eastAsia="Times New Roman" w:hAnsi="Arial" w:cs="Arial"/>
                <w:sz w:val="22"/>
                <w:szCs w:val="22"/>
                <w:lang w:val="en-US" w:eastAsia="en-GB"/>
              </w:rPr>
            </w:pPr>
            <w:r>
              <w:rPr>
                <w:rFonts w:ascii="Arial" w:eastAsia="Times New Roman" w:hAnsi="Arial" w:cs="Arial"/>
                <w:sz w:val="22"/>
                <w:szCs w:val="22"/>
                <w:lang w:val="el-GR" w:eastAsia="en-GB"/>
              </w:rPr>
              <w:t>Κατανάλωση</w:t>
            </w:r>
            <w:r w:rsidRPr="00D624E9">
              <w:rPr>
                <w:rFonts w:ascii="Arial" w:eastAsia="Times New Roman" w:hAnsi="Arial" w:cs="Arial"/>
                <w:sz w:val="22"/>
                <w:szCs w:val="22"/>
                <w:lang w:val="en-US" w:eastAsia="en-GB"/>
              </w:rPr>
              <w:t xml:space="preserve"> </w:t>
            </w:r>
            <w:r>
              <w:rPr>
                <w:rFonts w:ascii="Arial" w:eastAsia="Times New Roman" w:hAnsi="Arial" w:cs="Arial"/>
                <w:sz w:val="22"/>
                <w:szCs w:val="22"/>
                <w:lang w:val="el-GR" w:eastAsia="en-GB"/>
              </w:rPr>
              <w:t>καυσίμου</w:t>
            </w:r>
            <w:r w:rsidR="00A21FFD" w:rsidRPr="00607B70">
              <w:rPr>
                <w:rFonts w:ascii="Arial" w:eastAsia="Times New Roman" w:hAnsi="Arial" w:cs="Arial"/>
                <w:sz w:val="22"/>
                <w:szCs w:val="22"/>
                <w:lang w:val="en-US" w:eastAsia="en-GB"/>
              </w:rPr>
              <w:t xml:space="preserve"> (WMTC)</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2BAA479B" w14:textId="7A0322AB" w:rsidR="00A21FFD" w:rsidRPr="00607B70" w:rsidRDefault="00282481" w:rsidP="00387FFB">
            <w:pPr>
              <w:spacing w:line="360" w:lineRule="atLeast"/>
              <w:textAlignment w:val="baseline"/>
              <w:rPr>
                <w:rFonts w:ascii="Arial" w:eastAsia="Times New Roman" w:hAnsi="Arial" w:cs="Arial"/>
                <w:sz w:val="22"/>
                <w:szCs w:val="22"/>
                <w:lang w:val="fr-CA" w:eastAsia="en-GB"/>
              </w:rPr>
            </w:pPr>
            <w:r w:rsidRPr="00607B70">
              <w:rPr>
                <w:rFonts w:ascii="Arial" w:eastAsia="Times New Roman" w:hAnsi="Arial" w:cs="Arial"/>
                <w:sz w:val="22"/>
                <w:szCs w:val="22"/>
                <w:lang w:val="fr-CA" w:eastAsia="en-GB"/>
              </w:rPr>
              <w:t>5.</w:t>
            </w:r>
            <w:r w:rsidR="00834BA6" w:rsidRPr="00607B70">
              <w:rPr>
                <w:rFonts w:ascii="Arial" w:eastAsia="Times New Roman" w:hAnsi="Arial" w:cs="Arial"/>
                <w:sz w:val="22"/>
                <w:szCs w:val="22"/>
                <w:lang w:val="fr-CA" w:eastAsia="en-GB"/>
              </w:rPr>
              <w:t>9</w:t>
            </w:r>
            <w:r w:rsidR="00A21FFD" w:rsidRPr="00607B70">
              <w:rPr>
                <w:rFonts w:ascii="Arial" w:eastAsia="Times New Roman" w:hAnsi="Arial" w:cs="Arial"/>
                <w:sz w:val="22"/>
                <w:szCs w:val="22"/>
                <w:lang w:val="fr-CA" w:eastAsia="en-GB"/>
              </w:rPr>
              <w:t xml:space="preserve">L/100km / </w:t>
            </w:r>
            <w:r w:rsidRPr="00607B70">
              <w:rPr>
                <w:rFonts w:ascii="Arial" w:hAnsi="Arial" w:cs="Arial"/>
                <w:sz w:val="22"/>
                <w:szCs w:val="22"/>
                <w:lang w:eastAsia="en-GB"/>
              </w:rPr>
              <w:t>1</w:t>
            </w:r>
            <w:r w:rsidR="00834BA6" w:rsidRPr="00607B70">
              <w:rPr>
                <w:rFonts w:ascii="Arial" w:hAnsi="Arial" w:cs="Arial"/>
                <w:sz w:val="22"/>
                <w:szCs w:val="22"/>
                <w:lang w:eastAsia="en-GB"/>
              </w:rPr>
              <w:t>6</w:t>
            </w:r>
            <w:r w:rsidRPr="00607B70">
              <w:rPr>
                <w:rFonts w:ascii="Arial" w:hAnsi="Arial" w:cs="Arial"/>
                <w:sz w:val="22"/>
                <w:szCs w:val="22"/>
                <w:lang w:eastAsia="en-GB"/>
              </w:rPr>
              <w:t>.</w:t>
            </w:r>
            <w:r w:rsidR="00834BA6" w:rsidRPr="00607B70">
              <w:rPr>
                <w:rFonts w:ascii="Arial" w:hAnsi="Arial" w:cs="Arial"/>
                <w:sz w:val="22"/>
                <w:szCs w:val="22"/>
                <w:lang w:eastAsia="en-GB"/>
              </w:rPr>
              <w:t>9</w:t>
            </w:r>
            <w:r w:rsidRPr="00607B70">
              <w:rPr>
                <w:rFonts w:ascii="Arial" w:hAnsi="Arial" w:cs="Arial"/>
                <w:sz w:val="22"/>
                <w:szCs w:val="22"/>
                <w:lang w:eastAsia="en-GB"/>
              </w:rPr>
              <w:t xml:space="preserve">km/L </w:t>
            </w:r>
            <w:r w:rsidR="00A21FFD" w:rsidRPr="00607B70">
              <w:rPr>
                <w:rFonts w:ascii="Arial" w:eastAsia="Times New Roman" w:hAnsi="Arial" w:cs="Arial"/>
                <w:sz w:val="22"/>
                <w:szCs w:val="22"/>
                <w:lang w:val="fr-CA"/>
              </w:rPr>
              <w:t>(WMTC mode)</w:t>
            </w:r>
          </w:p>
        </w:tc>
      </w:tr>
      <w:tr w:rsidR="00B615EF" w:rsidRPr="00607B70" w14:paraId="5D431DFF" w14:textId="77777777" w:rsidTr="00387FFB">
        <w:tc>
          <w:tcPr>
            <w:tcW w:w="8284" w:type="dxa"/>
            <w:gridSpan w:val="2"/>
            <w:tcBorders>
              <w:top w:val="single" w:sz="6" w:space="0" w:color="000000"/>
              <w:left w:val="single" w:sz="6" w:space="0" w:color="000000"/>
              <w:bottom w:val="single" w:sz="6" w:space="0" w:color="000000"/>
              <w:right w:val="single" w:sz="6" w:space="0" w:color="000000"/>
            </w:tcBorders>
            <w:vAlign w:val="center"/>
            <w:hideMark/>
          </w:tcPr>
          <w:p w14:paraId="1CCC1B61" w14:textId="3493BEAE" w:rsidR="00B615EF" w:rsidRPr="00B615EF" w:rsidRDefault="00334C0D" w:rsidP="00B615EF">
            <w:pPr>
              <w:spacing w:line="360" w:lineRule="atLeast"/>
              <w:jc w:val="center"/>
              <w:textAlignment w:val="baseline"/>
              <w:rPr>
                <w:rFonts w:ascii="Arial" w:eastAsia="Times New Roman" w:hAnsi="Arial" w:cs="Arial"/>
                <w:b/>
                <w:bCs/>
                <w:sz w:val="22"/>
                <w:szCs w:val="22"/>
                <w:lang w:val="en-US" w:eastAsia="en-GB"/>
              </w:rPr>
            </w:pPr>
            <w:r w:rsidRPr="0061231A">
              <w:rPr>
                <w:rFonts w:ascii="Arial" w:hAnsi="Arial" w:cs="Arial"/>
                <w:b/>
                <w:bCs/>
                <w:color w:val="000000"/>
                <w:sz w:val="22"/>
                <w:szCs w:val="22"/>
              </w:rPr>
              <w:t>ΗΛΕΚΤΡΙΚΟ ΣΥΣΤΗΜΑ</w:t>
            </w:r>
          </w:p>
        </w:tc>
      </w:tr>
      <w:tr w:rsidR="00A21FFD" w:rsidRPr="00607B70" w14:paraId="6A34DFB9" w14:textId="77777777" w:rsidTr="00387FFB">
        <w:tc>
          <w:tcPr>
            <w:tcW w:w="3781" w:type="dxa"/>
            <w:tcBorders>
              <w:top w:val="single" w:sz="6" w:space="0" w:color="000000"/>
              <w:left w:val="single" w:sz="6" w:space="0" w:color="000000"/>
              <w:bottom w:val="single" w:sz="6" w:space="0" w:color="000000"/>
              <w:right w:val="single" w:sz="6" w:space="0" w:color="000000"/>
            </w:tcBorders>
            <w:vAlign w:val="center"/>
            <w:hideMark/>
          </w:tcPr>
          <w:p w14:paraId="72E29D98" w14:textId="0F69389F" w:rsidR="00A21FFD" w:rsidRPr="00334C0D" w:rsidRDefault="00334C0D" w:rsidP="00387FFB">
            <w:pPr>
              <w:spacing w:line="360" w:lineRule="atLeast"/>
              <w:textAlignment w:val="baseline"/>
              <w:rPr>
                <w:rFonts w:ascii="Arial" w:eastAsia="Times New Roman" w:hAnsi="Arial" w:cs="Arial"/>
                <w:sz w:val="22"/>
                <w:szCs w:val="22"/>
                <w:lang w:val="el-GR" w:eastAsia="en-GB"/>
              </w:rPr>
            </w:pPr>
            <w:r>
              <w:rPr>
                <w:rFonts w:ascii="Arial" w:eastAsia="Times New Roman" w:hAnsi="Arial" w:cs="Arial"/>
                <w:sz w:val="22"/>
                <w:szCs w:val="22"/>
                <w:lang w:val="el-GR" w:eastAsia="en-GB"/>
              </w:rPr>
              <w:t>Χωρητικότητα</w:t>
            </w:r>
            <w:r w:rsidRPr="00D624E9">
              <w:rPr>
                <w:rFonts w:ascii="Arial" w:eastAsia="Times New Roman" w:hAnsi="Arial" w:cs="Arial"/>
                <w:sz w:val="22"/>
                <w:szCs w:val="22"/>
                <w:lang w:val="en-US" w:eastAsia="en-GB"/>
              </w:rPr>
              <w:t xml:space="preserve"> </w:t>
            </w:r>
            <w:r>
              <w:rPr>
                <w:rFonts w:ascii="Arial" w:eastAsia="Times New Roman" w:hAnsi="Arial" w:cs="Arial"/>
                <w:sz w:val="22"/>
                <w:szCs w:val="22"/>
                <w:lang w:val="el-GR" w:eastAsia="en-GB"/>
              </w:rPr>
              <w:t>μπαταρίας</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7AC4C7E0" w14:textId="607553B2" w:rsidR="00A21FFD" w:rsidRPr="00607B70" w:rsidRDefault="00A21FFD" w:rsidP="007B0C86">
            <w:pPr>
              <w:spacing w:line="360" w:lineRule="atLeast"/>
              <w:textAlignment w:val="baseline"/>
              <w:rPr>
                <w:rFonts w:ascii="Arial" w:eastAsia="Times New Roman" w:hAnsi="Arial" w:cs="Arial"/>
                <w:sz w:val="22"/>
                <w:szCs w:val="22"/>
                <w:lang w:val="en-US" w:eastAsia="en-GB"/>
              </w:rPr>
            </w:pPr>
            <w:r w:rsidRPr="00607B70">
              <w:rPr>
                <w:rFonts w:ascii="Arial" w:eastAsia="Times New Roman" w:hAnsi="Arial" w:cs="Arial"/>
                <w:sz w:val="22"/>
                <w:szCs w:val="22"/>
                <w:lang w:val="en-US" w:eastAsia="en-GB"/>
              </w:rPr>
              <w:t xml:space="preserve">12V </w:t>
            </w:r>
            <w:r w:rsidR="00834BA6" w:rsidRPr="00607B70">
              <w:rPr>
                <w:rFonts w:ascii="Arial" w:eastAsia="Times New Roman" w:hAnsi="Arial" w:cs="Arial"/>
                <w:sz w:val="22"/>
                <w:szCs w:val="22"/>
                <w:lang w:val="en-US" w:eastAsia="en-GB"/>
              </w:rPr>
              <w:t>6.</w:t>
            </w:r>
            <w:r w:rsidR="007B0C86">
              <w:rPr>
                <w:rFonts w:ascii="Arial" w:eastAsia="Times New Roman" w:hAnsi="Arial" w:cs="Arial"/>
                <w:sz w:val="22"/>
                <w:szCs w:val="22"/>
                <w:lang w:val="en-US" w:eastAsia="en-GB"/>
              </w:rPr>
              <w:t>3</w:t>
            </w:r>
            <w:r w:rsidRPr="00607B70">
              <w:rPr>
                <w:rFonts w:ascii="Arial" w:eastAsia="Times New Roman" w:hAnsi="Arial" w:cs="Arial"/>
                <w:sz w:val="22"/>
                <w:szCs w:val="22"/>
                <w:lang w:val="en-US" w:eastAsia="en-GB"/>
              </w:rPr>
              <w:t>AH</w:t>
            </w:r>
          </w:p>
        </w:tc>
      </w:tr>
      <w:tr w:rsidR="00B615EF" w:rsidRPr="00607B70" w14:paraId="6C50BCE5" w14:textId="77777777" w:rsidTr="00B615EF">
        <w:tc>
          <w:tcPr>
            <w:tcW w:w="8284" w:type="dxa"/>
            <w:gridSpan w:val="2"/>
            <w:tcBorders>
              <w:top w:val="single" w:sz="6" w:space="0" w:color="000000"/>
              <w:left w:val="single" w:sz="6" w:space="0" w:color="000000"/>
              <w:bottom w:val="single" w:sz="6" w:space="0" w:color="000000"/>
              <w:right w:val="single" w:sz="6" w:space="0" w:color="000000"/>
            </w:tcBorders>
            <w:vAlign w:val="center"/>
            <w:hideMark/>
          </w:tcPr>
          <w:p w14:paraId="4E2B405B" w14:textId="72BBDFF1" w:rsidR="00B615EF" w:rsidRPr="00334C0D" w:rsidRDefault="00334C0D" w:rsidP="00B615EF">
            <w:pPr>
              <w:spacing w:line="360" w:lineRule="atLeast"/>
              <w:jc w:val="center"/>
              <w:textAlignment w:val="baseline"/>
              <w:rPr>
                <w:rFonts w:ascii="Arial" w:eastAsia="Times New Roman" w:hAnsi="Arial" w:cs="Arial"/>
                <w:b/>
                <w:bCs/>
                <w:sz w:val="22"/>
                <w:szCs w:val="22"/>
                <w:lang w:val="el-GR" w:eastAsia="en-GB"/>
              </w:rPr>
            </w:pPr>
            <w:r>
              <w:rPr>
                <w:rFonts w:ascii="Arial" w:eastAsia="Times New Roman" w:hAnsi="Arial" w:cs="Arial"/>
                <w:b/>
                <w:bCs/>
                <w:sz w:val="22"/>
                <w:szCs w:val="22"/>
                <w:lang w:val="el-GR" w:eastAsia="en-GB"/>
              </w:rPr>
              <w:t>ΜΕΤΑΔΟΣΗ</w:t>
            </w:r>
          </w:p>
        </w:tc>
      </w:tr>
      <w:tr w:rsidR="00334C0D" w:rsidRPr="00D6699B" w14:paraId="00EC5BEA" w14:textId="77777777" w:rsidTr="00881426">
        <w:tc>
          <w:tcPr>
            <w:tcW w:w="3781" w:type="dxa"/>
            <w:tcBorders>
              <w:top w:val="single" w:sz="6" w:space="0" w:color="000000"/>
              <w:left w:val="single" w:sz="6" w:space="0" w:color="000000"/>
              <w:bottom w:val="single" w:sz="6" w:space="0" w:color="000000"/>
              <w:right w:val="single" w:sz="6" w:space="0" w:color="000000"/>
            </w:tcBorders>
            <w:vAlign w:val="bottom"/>
            <w:hideMark/>
          </w:tcPr>
          <w:p w14:paraId="706B9539" w14:textId="4D963109" w:rsidR="00334C0D" w:rsidRPr="00607B70" w:rsidRDefault="00334C0D" w:rsidP="00387FFB">
            <w:pPr>
              <w:spacing w:line="360" w:lineRule="atLeast"/>
              <w:textAlignment w:val="baseline"/>
              <w:rPr>
                <w:rFonts w:ascii="Arial" w:eastAsia="Times New Roman" w:hAnsi="Arial" w:cs="Arial"/>
                <w:sz w:val="22"/>
                <w:szCs w:val="22"/>
                <w:lang w:val="en-US" w:eastAsia="en-GB"/>
              </w:rPr>
            </w:pPr>
            <w:r w:rsidRPr="0061231A">
              <w:rPr>
                <w:rFonts w:ascii="Arial" w:eastAsia="Times New Roman" w:hAnsi="Arial" w:cs="Arial"/>
                <w:color w:val="1F1F1F"/>
                <w:sz w:val="22"/>
                <w:szCs w:val="22"/>
                <w:lang w:val="el-GR" w:eastAsia="ja-JP"/>
              </w:rPr>
              <w:t>Τύπος συμπλέκτη</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6A48AB9B" w14:textId="02DF5DC5" w:rsidR="00334C0D" w:rsidRPr="00334C0D" w:rsidRDefault="00334C0D" w:rsidP="00334C0D">
            <w:pPr>
              <w:spacing w:line="360" w:lineRule="atLeast"/>
              <w:textAlignment w:val="baseline"/>
              <w:rPr>
                <w:rFonts w:ascii="Arial" w:eastAsia="Times New Roman" w:hAnsi="Arial" w:cs="Arial"/>
                <w:sz w:val="22"/>
                <w:szCs w:val="22"/>
                <w:lang w:val="el-GR" w:eastAsia="en-GB"/>
              </w:rPr>
            </w:pPr>
            <w:r>
              <w:rPr>
                <w:rFonts w:ascii="Arial" w:eastAsia="Times New Roman" w:hAnsi="Arial" w:cs="Arial"/>
                <w:sz w:val="22"/>
                <w:szCs w:val="22"/>
                <w:lang w:val="el-GR" w:eastAsia="en-GB"/>
              </w:rPr>
              <w:t>Υγρός</w:t>
            </w:r>
            <w:r w:rsidRPr="00334C0D">
              <w:rPr>
                <w:rFonts w:ascii="Arial" w:eastAsia="Times New Roman" w:hAnsi="Arial" w:cs="Arial"/>
                <w:sz w:val="22"/>
                <w:szCs w:val="22"/>
                <w:lang w:val="el-GR" w:eastAsia="en-GB"/>
              </w:rPr>
              <w:t xml:space="preserve">, </w:t>
            </w:r>
            <w:r>
              <w:rPr>
                <w:rFonts w:ascii="Arial" w:eastAsia="Times New Roman" w:hAnsi="Arial" w:cs="Arial"/>
                <w:sz w:val="22"/>
                <w:szCs w:val="22"/>
                <w:lang w:val="el-GR" w:eastAsia="en-GB"/>
              </w:rPr>
              <w:t>πολύδισκος</w:t>
            </w:r>
            <w:r w:rsidRPr="00334C0D">
              <w:rPr>
                <w:rFonts w:ascii="Arial" w:eastAsia="Times New Roman" w:hAnsi="Arial" w:cs="Arial"/>
                <w:sz w:val="22"/>
                <w:szCs w:val="22"/>
                <w:lang w:val="el-GR" w:eastAsia="en-GB"/>
              </w:rPr>
              <w:t xml:space="preserve">, </w:t>
            </w:r>
            <w:r>
              <w:rPr>
                <w:rFonts w:ascii="Arial" w:eastAsia="Times New Roman" w:hAnsi="Arial" w:cs="Arial"/>
                <w:sz w:val="22"/>
                <w:szCs w:val="22"/>
                <w:lang w:val="el-GR" w:eastAsia="en-GB"/>
              </w:rPr>
              <w:t>υποβοήθησης</w:t>
            </w:r>
            <w:r w:rsidRPr="00334C0D">
              <w:rPr>
                <w:rFonts w:ascii="Arial" w:eastAsia="Times New Roman" w:hAnsi="Arial" w:cs="Arial"/>
                <w:sz w:val="22"/>
                <w:szCs w:val="22"/>
                <w:lang w:val="el-GR" w:eastAsia="en-GB"/>
              </w:rPr>
              <w:t>/</w:t>
            </w:r>
            <w:r>
              <w:rPr>
                <w:rFonts w:ascii="Arial" w:eastAsia="Times New Roman" w:hAnsi="Arial" w:cs="Arial"/>
                <w:sz w:val="22"/>
                <w:szCs w:val="22"/>
                <w:lang w:val="el-GR" w:eastAsia="en-GB"/>
              </w:rPr>
              <w:t>ολίσθησης</w:t>
            </w:r>
            <w:r w:rsidRPr="00334C0D">
              <w:rPr>
                <w:rFonts w:ascii="Arial" w:eastAsia="Times New Roman" w:hAnsi="Arial" w:cs="Arial"/>
                <w:sz w:val="22"/>
                <w:szCs w:val="22"/>
                <w:lang w:val="el-GR" w:eastAsia="en-GB"/>
              </w:rPr>
              <w:t xml:space="preserve"> (</w:t>
            </w:r>
            <w:r w:rsidRPr="00607B70">
              <w:rPr>
                <w:rFonts w:ascii="Arial" w:hAnsi="Arial" w:cs="Arial"/>
                <w:sz w:val="22"/>
                <w:szCs w:val="22"/>
                <w:shd w:val="clear" w:color="auto" w:fill="FFFFFF"/>
              </w:rPr>
              <w:t>Assisted</w:t>
            </w:r>
            <w:r w:rsidRPr="00334C0D">
              <w:rPr>
                <w:rFonts w:ascii="Arial" w:hAnsi="Arial" w:cs="Arial"/>
                <w:sz w:val="22"/>
                <w:szCs w:val="22"/>
                <w:shd w:val="clear" w:color="auto" w:fill="FFFFFF"/>
                <w:lang w:val="el-GR"/>
              </w:rPr>
              <w:t xml:space="preserve"> </w:t>
            </w:r>
            <w:r w:rsidRPr="00607B70">
              <w:rPr>
                <w:rFonts w:ascii="Arial" w:hAnsi="Arial" w:cs="Arial"/>
                <w:sz w:val="22"/>
                <w:szCs w:val="22"/>
                <w:shd w:val="clear" w:color="auto" w:fill="FFFFFF"/>
              </w:rPr>
              <w:t>slipper</w:t>
            </w:r>
            <w:r>
              <w:rPr>
                <w:rFonts w:ascii="Arial" w:hAnsi="Arial" w:cs="Arial"/>
                <w:sz w:val="22"/>
                <w:szCs w:val="22"/>
                <w:shd w:val="clear" w:color="auto" w:fill="FFFFFF"/>
                <w:lang w:val="el-GR"/>
              </w:rPr>
              <w:t>)</w:t>
            </w:r>
            <w:r w:rsidRPr="00334C0D">
              <w:rPr>
                <w:rFonts w:ascii="Arial" w:hAnsi="Arial" w:cs="Arial"/>
                <w:sz w:val="22"/>
                <w:szCs w:val="22"/>
                <w:shd w:val="clear" w:color="auto" w:fill="FFFFFF"/>
                <w:lang w:val="el-GR"/>
              </w:rPr>
              <w:t xml:space="preserve"> </w:t>
            </w:r>
          </w:p>
        </w:tc>
      </w:tr>
      <w:tr w:rsidR="00334C0D" w:rsidRPr="00607B70" w14:paraId="553C6525" w14:textId="77777777" w:rsidTr="00881426">
        <w:tc>
          <w:tcPr>
            <w:tcW w:w="3781" w:type="dxa"/>
            <w:tcBorders>
              <w:top w:val="single" w:sz="6" w:space="0" w:color="000000"/>
              <w:left w:val="single" w:sz="6" w:space="0" w:color="000000"/>
              <w:bottom w:val="single" w:sz="6" w:space="0" w:color="000000"/>
              <w:right w:val="single" w:sz="6" w:space="0" w:color="000000"/>
            </w:tcBorders>
            <w:vAlign w:val="bottom"/>
            <w:hideMark/>
          </w:tcPr>
          <w:p w14:paraId="068EC421" w14:textId="69E1A171" w:rsidR="00334C0D" w:rsidRPr="00607B70" w:rsidRDefault="00334C0D" w:rsidP="00387FFB">
            <w:pPr>
              <w:spacing w:line="360" w:lineRule="atLeast"/>
              <w:textAlignment w:val="baseline"/>
              <w:rPr>
                <w:rFonts w:ascii="Arial" w:eastAsia="Times New Roman" w:hAnsi="Arial" w:cs="Arial"/>
                <w:sz w:val="22"/>
                <w:szCs w:val="22"/>
                <w:lang w:val="en-US" w:eastAsia="en-GB"/>
              </w:rPr>
            </w:pPr>
            <w:r w:rsidRPr="0061231A">
              <w:rPr>
                <w:rFonts w:ascii="Arial" w:eastAsia="Times New Roman" w:hAnsi="Arial" w:cs="Arial"/>
                <w:color w:val="1F1F1F"/>
                <w:sz w:val="22"/>
                <w:szCs w:val="22"/>
                <w:lang w:val="el-GR" w:eastAsia="ja-JP"/>
              </w:rPr>
              <w:t>Τύπος κιβωτίου</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2E06C83C" w14:textId="684088A7" w:rsidR="00334C0D" w:rsidRPr="00334C0D" w:rsidRDefault="00334C0D" w:rsidP="00334C0D">
            <w:pPr>
              <w:spacing w:line="360" w:lineRule="atLeast"/>
              <w:textAlignment w:val="baseline"/>
              <w:rPr>
                <w:rFonts w:ascii="Arial" w:eastAsia="Times New Roman" w:hAnsi="Arial" w:cs="Arial"/>
                <w:sz w:val="22"/>
                <w:szCs w:val="22"/>
                <w:lang w:val="el-GR" w:eastAsia="en-GB"/>
              </w:rPr>
            </w:pPr>
            <w:r>
              <w:rPr>
                <w:rFonts w:ascii="Arial" w:eastAsia="Times New Roman" w:hAnsi="Arial" w:cs="Arial"/>
                <w:sz w:val="22"/>
                <w:szCs w:val="22"/>
                <w:lang w:val="en-US" w:eastAsia="en-GB"/>
              </w:rPr>
              <w:t>6</w:t>
            </w:r>
            <w:r>
              <w:rPr>
                <w:rFonts w:ascii="Arial" w:eastAsia="Times New Roman" w:hAnsi="Arial" w:cs="Arial"/>
                <w:sz w:val="22"/>
                <w:szCs w:val="22"/>
                <w:lang w:val="el-GR" w:eastAsia="en-GB"/>
              </w:rPr>
              <w:t>τάχυτο</w:t>
            </w:r>
          </w:p>
        </w:tc>
      </w:tr>
      <w:tr w:rsidR="00334C0D" w:rsidRPr="00607B70" w14:paraId="50AAC92C" w14:textId="77777777" w:rsidTr="00881426">
        <w:tc>
          <w:tcPr>
            <w:tcW w:w="3781" w:type="dxa"/>
            <w:tcBorders>
              <w:top w:val="single" w:sz="6" w:space="0" w:color="000000"/>
              <w:left w:val="single" w:sz="6" w:space="0" w:color="000000"/>
              <w:bottom w:val="single" w:sz="6" w:space="0" w:color="000000"/>
              <w:right w:val="single" w:sz="6" w:space="0" w:color="000000"/>
            </w:tcBorders>
            <w:vAlign w:val="bottom"/>
            <w:hideMark/>
          </w:tcPr>
          <w:p w14:paraId="0901119A" w14:textId="38167215" w:rsidR="00334C0D" w:rsidRPr="00607B70" w:rsidRDefault="00334C0D" w:rsidP="00387FFB">
            <w:pPr>
              <w:spacing w:line="360" w:lineRule="atLeast"/>
              <w:textAlignment w:val="baseline"/>
              <w:rPr>
                <w:rFonts w:ascii="Arial" w:eastAsia="Times New Roman" w:hAnsi="Arial" w:cs="Arial"/>
                <w:sz w:val="22"/>
                <w:szCs w:val="22"/>
                <w:lang w:val="en-US" w:eastAsia="en-GB"/>
              </w:rPr>
            </w:pPr>
            <w:r w:rsidRPr="0061231A">
              <w:rPr>
                <w:rFonts w:ascii="Arial" w:eastAsia="Times New Roman" w:hAnsi="Arial" w:cs="Arial"/>
                <w:sz w:val="22"/>
                <w:szCs w:val="22"/>
                <w:lang w:val="el-GR" w:eastAsia="ja-JP"/>
              </w:rPr>
              <w:t>Τελική μετάδοση</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090CF1F4" w14:textId="5BEA40B3" w:rsidR="00334C0D" w:rsidRPr="00334C0D" w:rsidRDefault="00334C0D" w:rsidP="00387FFB">
            <w:pPr>
              <w:spacing w:line="360" w:lineRule="atLeast"/>
              <w:textAlignment w:val="baseline"/>
              <w:rPr>
                <w:rFonts w:ascii="Arial" w:eastAsia="Times New Roman" w:hAnsi="Arial" w:cs="Arial"/>
                <w:sz w:val="22"/>
                <w:szCs w:val="22"/>
                <w:lang w:val="el-GR" w:eastAsia="en-GB"/>
              </w:rPr>
            </w:pPr>
            <w:r>
              <w:rPr>
                <w:rFonts w:ascii="Arial" w:eastAsia="Times New Roman" w:hAnsi="Arial" w:cs="Arial"/>
                <w:sz w:val="22"/>
                <w:szCs w:val="22"/>
                <w:lang w:val="el-GR" w:eastAsia="en-GB"/>
              </w:rPr>
              <w:t>Αλυσίδα</w:t>
            </w:r>
          </w:p>
        </w:tc>
      </w:tr>
      <w:tr w:rsidR="00B615EF" w:rsidRPr="00607B70" w14:paraId="43038BB1" w14:textId="77777777" w:rsidTr="00B615EF">
        <w:tc>
          <w:tcPr>
            <w:tcW w:w="8284" w:type="dxa"/>
            <w:gridSpan w:val="2"/>
            <w:tcBorders>
              <w:top w:val="single" w:sz="6" w:space="0" w:color="000000"/>
              <w:left w:val="single" w:sz="6" w:space="0" w:color="000000"/>
              <w:bottom w:val="single" w:sz="6" w:space="0" w:color="000000"/>
              <w:right w:val="single" w:sz="6" w:space="0" w:color="000000"/>
            </w:tcBorders>
            <w:vAlign w:val="center"/>
            <w:hideMark/>
          </w:tcPr>
          <w:p w14:paraId="3A900B05" w14:textId="597EAA3B" w:rsidR="00B615EF" w:rsidRPr="00B615EF" w:rsidRDefault="00C75A10" w:rsidP="00B615EF">
            <w:pPr>
              <w:spacing w:line="360" w:lineRule="atLeast"/>
              <w:jc w:val="center"/>
              <w:textAlignment w:val="baseline"/>
              <w:rPr>
                <w:rFonts w:ascii="Arial" w:eastAsia="Times New Roman" w:hAnsi="Arial" w:cs="Arial"/>
                <w:b/>
                <w:bCs/>
                <w:sz w:val="22"/>
                <w:szCs w:val="22"/>
                <w:lang w:val="en-US" w:eastAsia="en-GB"/>
              </w:rPr>
            </w:pPr>
            <w:r w:rsidRPr="0061231A">
              <w:rPr>
                <w:rFonts w:ascii="Arial" w:eastAsia="Times New Roman" w:hAnsi="Arial" w:cs="Arial"/>
                <w:b/>
                <w:bCs/>
                <w:color w:val="1F1F1F"/>
                <w:sz w:val="22"/>
                <w:szCs w:val="22"/>
                <w:bdr w:val="none" w:sz="0" w:space="0" w:color="auto" w:frame="1"/>
                <w:lang w:val="el-GR" w:eastAsia="ja-JP"/>
              </w:rPr>
              <w:t>ΠΛΑΙΣΙΟ</w:t>
            </w:r>
          </w:p>
        </w:tc>
      </w:tr>
      <w:tr w:rsidR="00A21FFD" w:rsidRPr="00607B70" w14:paraId="6C6843CD" w14:textId="77777777" w:rsidTr="00387FFB">
        <w:tc>
          <w:tcPr>
            <w:tcW w:w="3781" w:type="dxa"/>
            <w:tcBorders>
              <w:top w:val="single" w:sz="6" w:space="0" w:color="000000"/>
              <w:left w:val="single" w:sz="6" w:space="0" w:color="000000"/>
              <w:bottom w:val="single" w:sz="6" w:space="0" w:color="000000"/>
              <w:right w:val="single" w:sz="6" w:space="0" w:color="000000"/>
            </w:tcBorders>
            <w:vAlign w:val="center"/>
            <w:hideMark/>
          </w:tcPr>
          <w:p w14:paraId="7A12ED13" w14:textId="09DF8654" w:rsidR="00A21FFD" w:rsidRPr="00C75A10" w:rsidRDefault="00C75A10" w:rsidP="00387FFB">
            <w:pPr>
              <w:spacing w:line="360" w:lineRule="atLeast"/>
              <w:textAlignment w:val="baseline"/>
              <w:rPr>
                <w:rFonts w:ascii="Arial" w:eastAsia="Times New Roman" w:hAnsi="Arial" w:cs="Arial"/>
                <w:sz w:val="22"/>
                <w:szCs w:val="22"/>
                <w:lang w:val="el-GR" w:eastAsia="en-GB"/>
              </w:rPr>
            </w:pPr>
            <w:r>
              <w:rPr>
                <w:rFonts w:ascii="Arial" w:eastAsia="Times New Roman" w:hAnsi="Arial" w:cs="Arial"/>
                <w:sz w:val="22"/>
                <w:szCs w:val="22"/>
                <w:lang w:val="el-GR" w:eastAsia="en-GB"/>
              </w:rPr>
              <w:t>Τύπος</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431DE1B2" w14:textId="14BDEE80" w:rsidR="00A21FFD" w:rsidRPr="00C75A10" w:rsidRDefault="00C75A10" w:rsidP="00D624E9">
            <w:pPr>
              <w:spacing w:line="360" w:lineRule="atLeast"/>
              <w:textAlignment w:val="baseline"/>
              <w:rPr>
                <w:rFonts w:ascii="Arial" w:eastAsia="Times New Roman" w:hAnsi="Arial" w:cs="Arial"/>
                <w:sz w:val="22"/>
                <w:szCs w:val="22"/>
                <w:lang w:val="el-GR" w:eastAsia="en-GB"/>
              </w:rPr>
            </w:pPr>
            <w:r>
              <w:rPr>
                <w:rFonts w:ascii="Arial" w:eastAsia="Times New Roman" w:hAnsi="Arial" w:cs="Arial"/>
                <w:sz w:val="22"/>
                <w:szCs w:val="22"/>
                <w:lang w:val="el-GR" w:eastAsia="en-GB"/>
              </w:rPr>
              <w:t xml:space="preserve">Ατσάλινο, </w:t>
            </w:r>
            <w:r w:rsidR="006F425E">
              <w:rPr>
                <w:rFonts w:ascii="Arial" w:eastAsia="Times New Roman" w:hAnsi="Arial" w:cs="Arial"/>
                <w:sz w:val="22"/>
                <w:szCs w:val="22"/>
                <w:lang w:val="el-GR" w:eastAsia="en-GB"/>
              </w:rPr>
              <w:t>διπλής δοκού</w:t>
            </w:r>
          </w:p>
        </w:tc>
      </w:tr>
      <w:tr w:rsidR="00B615EF" w:rsidRPr="00607B70" w14:paraId="257D55C0" w14:textId="77777777" w:rsidTr="00387FFB">
        <w:tc>
          <w:tcPr>
            <w:tcW w:w="8284" w:type="dxa"/>
            <w:gridSpan w:val="2"/>
            <w:tcBorders>
              <w:top w:val="single" w:sz="6" w:space="0" w:color="000000"/>
              <w:left w:val="single" w:sz="6" w:space="0" w:color="000000"/>
              <w:bottom w:val="single" w:sz="6" w:space="0" w:color="000000"/>
              <w:right w:val="single" w:sz="6" w:space="0" w:color="000000"/>
            </w:tcBorders>
            <w:vAlign w:val="center"/>
            <w:hideMark/>
          </w:tcPr>
          <w:p w14:paraId="08E071E0" w14:textId="4C7B44D4" w:rsidR="00B615EF" w:rsidRPr="00B615EF" w:rsidRDefault="00C75A10" w:rsidP="00B615EF">
            <w:pPr>
              <w:spacing w:line="360" w:lineRule="atLeast"/>
              <w:jc w:val="center"/>
              <w:textAlignment w:val="baseline"/>
              <w:rPr>
                <w:rFonts w:ascii="Arial" w:eastAsia="Times New Roman" w:hAnsi="Arial" w:cs="Arial"/>
                <w:b/>
                <w:bCs/>
                <w:sz w:val="22"/>
                <w:szCs w:val="22"/>
                <w:lang w:val="en-US" w:eastAsia="en-GB"/>
              </w:rPr>
            </w:pPr>
            <w:r w:rsidRPr="0061231A">
              <w:rPr>
                <w:rFonts w:ascii="Arial" w:eastAsia="Times New Roman" w:hAnsi="Arial" w:cs="Arial"/>
                <w:b/>
                <w:bCs/>
                <w:color w:val="1F1F1F"/>
                <w:sz w:val="22"/>
                <w:szCs w:val="22"/>
                <w:bdr w:val="none" w:sz="0" w:space="0" w:color="auto" w:frame="1"/>
                <w:lang w:val="el-GR" w:eastAsia="ja-JP"/>
              </w:rPr>
              <w:t>ΠΛΑΙΣΙΟ</w:t>
            </w:r>
          </w:p>
        </w:tc>
      </w:tr>
      <w:tr w:rsidR="00C75A10" w:rsidRPr="00607B70" w14:paraId="53C06F67" w14:textId="77777777" w:rsidTr="002E002D">
        <w:tc>
          <w:tcPr>
            <w:tcW w:w="3781" w:type="dxa"/>
            <w:tcBorders>
              <w:top w:val="single" w:sz="6" w:space="0" w:color="000000"/>
              <w:left w:val="single" w:sz="6" w:space="0" w:color="000000"/>
              <w:bottom w:val="single" w:sz="6" w:space="0" w:color="000000"/>
              <w:right w:val="single" w:sz="6" w:space="0" w:color="000000"/>
            </w:tcBorders>
            <w:vAlign w:val="bottom"/>
            <w:hideMark/>
          </w:tcPr>
          <w:p w14:paraId="544F6324" w14:textId="584D32CC" w:rsidR="00C75A10" w:rsidRPr="00607B70" w:rsidRDefault="00C75A10" w:rsidP="00387FFB">
            <w:pPr>
              <w:spacing w:line="360" w:lineRule="atLeast"/>
              <w:textAlignment w:val="baseline"/>
              <w:rPr>
                <w:rFonts w:ascii="Arial" w:eastAsia="Times New Roman" w:hAnsi="Arial" w:cs="Arial"/>
                <w:sz w:val="22"/>
                <w:szCs w:val="22"/>
                <w:lang w:val="fr-CA" w:eastAsia="en-GB"/>
              </w:rPr>
            </w:pPr>
            <w:proofErr w:type="spellStart"/>
            <w:r w:rsidRPr="0061231A">
              <w:rPr>
                <w:rFonts w:ascii="Arial" w:eastAsia="Yu Gothic" w:hAnsi="Arial" w:cs="Arial"/>
                <w:color w:val="000000"/>
                <w:sz w:val="22"/>
                <w:szCs w:val="22"/>
              </w:rPr>
              <w:t>Δι</w:t>
            </w:r>
            <w:proofErr w:type="spellEnd"/>
            <w:r w:rsidRPr="0061231A">
              <w:rPr>
                <w:rFonts w:ascii="Arial" w:eastAsia="Yu Gothic" w:hAnsi="Arial" w:cs="Arial"/>
                <w:color w:val="000000"/>
                <w:sz w:val="22"/>
                <w:szCs w:val="22"/>
              </w:rPr>
              <w:t>αστάσεις (Μ´Π´Υ)</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049B455B" w14:textId="660BA850" w:rsidR="00C75A10" w:rsidRPr="00607B70" w:rsidRDefault="00C75A10" w:rsidP="00C75A10">
            <w:pPr>
              <w:spacing w:line="360" w:lineRule="atLeast"/>
              <w:textAlignment w:val="baseline"/>
              <w:rPr>
                <w:rFonts w:ascii="Arial" w:eastAsia="Times New Roman" w:hAnsi="Arial" w:cs="Arial"/>
                <w:sz w:val="22"/>
                <w:szCs w:val="22"/>
                <w:lang w:val="en-US" w:eastAsia="en-GB"/>
              </w:rPr>
            </w:pPr>
            <w:bookmarkStart w:id="5" w:name="OLE_LINK16"/>
            <w:bookmarkStart w:id="6" w:name="OLE_LINK17"/>
            <w:r w:rsidRPr="00607B70">
              <w:rPr>
                <w:rFonts w:ascii="Arial" w:eastAsia="Times New Roman" w:hAnsi="Arial" w:cs="Arial"/>
                <w:sz w:val="22"/>
                <w:szCs w:val="22"/>
                <w:lang w:val="en-US" w:eastAsia="en-GB"/>
              </w:rPr>
              <w:t>2</w:t>
            </w:r>
            <w:r>
              <w:rPr>
                <w:rFonts w:ascii="Arial" w:eastAsia="Times New Roman" w:hAnsi="Arial" w:cs="Arial"/>
                <w:sz w:val="22"/>
                <w:szCs w:val="22"/>
                <w:lang w:val="el-GR" w:eastAsia="en-GB"/>
              </w:rPr>
              <w:t>.</w:t>
            </w:r>
            <w:r w:rsidRPr="00607B70">
              <w:rPr>
                <w:rFonts w:ascii="Arial" w:eastAsia="Times New Roman" w:hAnsi="Arial" w:cs="Arial"/>
                <w:sz w:val="22"/>
                <w:szCs w:val="22"/>
                <w:lang w:val="en-US" w:eastAsia="en-GB"/>
              </w:rPr>
              <w:t>140m</w:t>
            </w:r>
            <w:bookmarkEnd w:id="5"/>
            <w:r w:rsidRPr="00607B70">
              <w:rPr>
                <w:rFonts w:ascii="Arial" w:eastAsia="Times New Roman" w:hAnsi="Arial" w:cs="Arial"/>
                <w:sz w:val="22"/>
                <w:szCs w:val="22"/>
                <w:lang w:val="en-US" w:eastAsia="en-GB"/>
              </w:rPr>
              <w:t>m</w:t>
            </w:r>
            <w:bookmarkEnd w:id="6"/>
            <w:r w:rsidRPr="00607B70">
              <w:rPr>
                <w:rFonts w:ascii="Arial" w:eastAsia="Times New Roman" w:hAnsi="Arial" w:cs="Arial"/>
                <w:sz w:val="22"/>
                <w:szCs w:val="22"/>
                <w:lang w:val="en-US" w:eastAsia="en-GB"/>
              </w:rPr>
              <w:t xml:space="preserve"> x 790mm x 1</w:t>
            </w:r>
            <w:r>
              <w:rPr>
                <w:rFonts w:ascii="Arial" w:eastAsia="Times New Roman" w:hAnsi="Arial" w:cs="Arial"/>
                <w:sz w:val="22"/>
                <w:szCs w:val="22"/>
                <w:lang w:val="el-GR" w:eastAsia="en-GB"/>
              </w:rPr>
              <w:t>.</w:t>
            </w:r>
            <w:r w:rsidRPr="00607B70">
              <w:rPr>
                <w:rFonts w:ascii="Arial" w:eastAsia="Times New Roman" w:hAnsi="Arial" w:cs="Arial"/>
                <w:sz w:val="22"/>
                <w:szCs w:val="22"/>
                <w:lang w:val="en-US" w:eastAsia="en-GB"/>
              </w:rPr>
              <w:t>085mm</w:t>
            </w:r>
            <w:r w:rsidRPr="00607B70">
              <w:rPr>
                <w:rFonts w:ascii="Arial" w:eastAsia="Times New Roman" w:hAnsi="Arial" w:cs="Arial"/>
                <w:dstrike/>
                <w:sz w:val="22"/>
                <w:szCs w:val="22"/>
                <w:lang w:val="en-US" w:eastAsia="en-GB"/>
              </w:rPr>
              <w:t xml:space="preserve"> </w:t>
            </w:r>
          </w:p>
        </w:tc>
      </w:tr>
      <w:tr w:rsidR="00C75A10" w:rsidRPr="00C75A10" w14:paraId="660A2E90" w14:textId="77777777" w:rsidTr="002E002D">
        <w:tc>
          <w:tcPr>
            <w:tcW w:w="3781" w:type="dxa"/>
            <w:tcBorders>
              <w:top w:val="single" w:sz="6" w:space="0" w:color="000000"/>
              <w:left w:val="single" w:sz="6" w:space="0" w:color="000000"/>
              <w:bottom w:val="single" w:sz="6" w:space="0" w:color="000000"/>
              <w:right w:val="single" w:sz="6" w:space="0" w:color="000000"/>
            </w:tcBorders>
            <w:hideMark/>
          </w:tcPr>
          <w:p w14:paraId="187E96DD" w14:textId="0B59C8B9" w:rsidR="00C75A10" w:rsidRPr="00607B70" w:rsidRDefault="00C75A10" w:rsidP="00387FFB">
            <w:pPr>
              <w:spacing w:line="360" w:lineRule="atLeast"/>
              <w:textAlignment w:val="baseline"/>
              <w:rPr>
                <w:rFonts w:ascii="Arial" w:eastAsia="Times New Roman" w:hAnsi="Arial" w:cs="Arial"/>
                <w:sz w:val="22"/>
                <w:szCs w:val="22"/>
                <w:lang w:val="en-US" w:eastAsia="en-GB"/>
              </w:rPr>
            </w:pPr>
            <w:proofErr w:type="spellStart"/>
            <w:r w:rsidRPr="0061231A">
              <w:rPr>
                <w:rFonts w:ascii="Arial" w:eastAsia="Yu Gothic" w:hAnsi="Arial" w:cs="Arial"/>
                <w:color w:val="000000"/>
                <w:sz w:val="22"/>
                <w:szCs w:val="22"/>
              </w:rPr>
              <w:t>Μετ</w:t>
            </w:r>
            <w:proofErr w:type="spellEnd"/>
            <w:r w:rsidRPr="0061231A">
              <w:rPr>
                <w:rFonts w:ascii="Arial" w:eastAsia="Yu Gothic" w:hAnsi="Arial" w:cs="Arial"/>
                <w:color w:val="000000"/>
                <w:sz w:val="22"/>
                <w:szCs w:val="22"/>
              </w:rPr>
              <w:t>αξόνιο</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4B6E6AF6" w14:textId="0C357B21" w:rsidR="00C75A10" w:rsidRPr="00C75A10" w:rsidRDefault="00C75A10" w:rsidP="00C75A10">
            <w:pPr>
              <w:spacing w:line="360" w:lineRule="atLeast"/>
              <w:textAlignment w:val="baseline"/>
              <w:rPr>
                <w:rFonts w:ascii="Arial" w:eastAsia="Times New Roman" w:hAnsi="Arial" w:cs="Arial"/>
                <w:strike/>
                <w:sz w:val="22"/>
                <w:szCs w:val="22"/>
                <w:lang w:val="el-GR" w:eastAsia="en-GB"/>
              </w:rPr>
            </w:pPr>
            <w:r w:rsidRPr="00C75A10">
              <w:rPr>
                <w:rFonts w:ascii="Arial" w:eastAsia="Times New Roman" w:hAnsi="Arial" w:cs="Arial"/>
                <w:sz w:val="22"/>
                <w:szCs w:val="22"/>
                <w:lang w:val="el-GR" w:eastAsia="en-GB"/>
              </w:rPr>
              <w:t>1</w:t>
            </w:r>
            <w:r>
              <w:rPr>
                <w:rFonts w:ascii="Arial" w:eastAsia="Times New Roman" w:hAnsi="Arial" w:cs="Arial"/>
                <w:sz w:val="22"/>
                <w:szCs w:val="22"/>
                <w:lang w:val="el-GR" w:eastAsia="en-GB"/>
              </w:rPr>
              <w:t>.</w:t>
            </w:r>
            <w:r w:rsidRPr="00C75A10">
              <w:rPr>
                <w:rFonts w:ascii="Arial" w:eastAsia="Times New Roman" w:hAnsi="Arial" w:cs="Arial"/>
                <w:sz w:val="22"/>
                <w:szCs w:val="22"/>
                <w:lang w:val="el-GR" w:eastAsia="en-GB"/>
              </w:rPr>
              <w:t>455</w:t>
            </w:r>
            <w:r w:rsidRPr="00607B70">
              <w:rPr>
                <w:rFonts w:ascii="Arial" w:eastAsia="Times New Roman" w:hAnsi="Arial" w:cs="Arial"/>
                <w:sz w:val="22"/>
                <w:szCs w:val="22"/>
                <w:lang w:val="en-US" w:eastAsia="en-GB"/>
              </w:rPr>
              <w:t>mm</w:t>
            </w:r>
          </w:p>
        </w:tc>
      </w:tr>
      <w:tr w:rsidR="00C75A10" w:rsidRPr="00C75A10" w14:paraId="1F6C44D8" w14:textId="77777777" w:rsidTr="002E002D">
        <w:tc>
          <w:tcPr>
            <w:tcW w:w="3781" w:type="dxa"/>
            <w:tcBorders>
              <w:top w:val="single" w:sz="6" w:space="0" w:color="000000"/>
              <w:left w:val="single" w:sz="6" w:space="0" w:color="000000"/>
              <w:bottom w:val="single" w:sz="6" w:space="0" w:color="000000"/>
              <w:right w:val="single" w:sz="6" w:space="0" w:color="000000"/>
            </w:tcBorders>
            <w:hideMark/>
          </w:tcPr>
          <w:p w14:paraId="2FA94A4B" w14:textId="61A87EE5" w:rsidR="00C75A10" w:rsidRPr="00C75A10" w:rsidRDefault="00C75A10" w:rsidP="00387FFB">
            <w:pPr>
              <w:spacing w:line="360" w:lineRule="atLeast"/>
              <w:textAlignment w:val="baseline"/>
              <w:rPr>
                <w:rFonts w:ascii="Arial" w:eastAsia="Times New Roman" w:hAnsi="Arial" w:cs="Arial"/>
                <w:sz w:val="22"/>
                <w:szCs w:val="22"/>
                <w:lang w:val="el-GR" w:eastAsia="en-GB"/>
              </w:rPr>
            </w:pPr>
            <w:r w:rsidRPr="00C75A10">
              <w:rPr>
                <w:rFonts w:ascii="Arial" w:eastAsia="Yu Gothic" w:hAnsi="Arial" w:cs="Arial"/>
                <w:color w:val="000000"/>
                <w:sz w:val="22"/>
                <w:szCs w:val="22"/>
                <w:lang w:val="el-GR"/>
              </w:rPr>
              <w:t>Γωνία Κάστερ</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0C93DC04" w14:textId="15D7F59C" w:rsidR="00C75A10" w:rsidRPr="00C75A10" w:rsidRDefault="00C75A10" w:rsidP="00387FFB">
            <w:pPr>
              <w:spacing w:line="360" w:lineRule="atLeast"/>
              <w:textAlignment w:val="baseline"/>
              <w:rPr>
                <w:rFonts w:ascii="Arial" w:eastAsia="Times New Roman" w:hAnsi="Arial" w:cs="Arial"/>
                <w:strike/>
                <w:sz w:val="22"/>
                <w:szCs w:val="22"/>
                <w:lang w:val="el-GR" w:eastAsia="en-GB"/>
              </w:rPr>
            </w:pPr>
            <w:r w:rsidRPr="00C75A10">
              <w:rPr>
                <w:rFonts w:ascii="Arial" w:hAnsi="Arial" w:cs="Arial"/>
                <w:sz w:val="22"/>
                <w:szCs w:val="22"/>
                <w:lang w:val="el-GR"/>
              </w:rPr>
              <w:t>25°</w:t>
            </w:r>
          </w:p>
        </w:tc>
      </w:tr>
      <w:tr w:rsidR="00C75A10" w:rsidRPr="00C75A10" w14:paraId="2054187E" w14:textId="77777777" w:rsidTr="002E002D">
        <w:tc>
          <w:tcPr>
            <w:tcW w:w="3781" w:type="dxa"/>
            <w:tcBorders>
              <w:top w:val="single" w:sz="6" w:space="0" w:color="000000"/>
              <w:left w:val="single" w:sz="6" w:space="0" w:color="000000"/>
              <w:bottom w:val="single" w:sz="6" w:space="0" w:color="000000"/>
              <w:right w:val="single" w:sz="6" w:space="0" w:color="000000"/>
            </w:tcBorders>
            <w:hideMark/>
          </w:tcPr>
          <w:p w14:paraId="1799DF93" w14:textId="0FCF727D" w:rsidR="00C75A10" w:rsidRPr="00C75A10" w:rsidRDefault="00C75A10" w:rsidP="00387FFB">
            <w:pPr>
              <w:spacing w:line="360" w:lineRule="atLeast"/>
              <w:textAlignment w:val="baseline"/>
              <w:rPr>
                <w:rFonts w:ascii="Arial" w:eastAsia="Times New Roman" w:hAnsi="Arial" w:cs="Arial"/>
                <w:sz w:val="22"/>
                <w:szCs w:val="22"/>
                <w:lang w:val="el-GR" w:eastAsia="en-GB"/>
              </w:rPr>
            </w:pPr>
            <w:r w:rsidRPr="00C75A10">
              <w:rPr>
                <w:rFonts w:ascii="Arial" w:eastAsia="Yu Gothic" w:hAnsi="Arial" w:cs="Arial"/>
                <w:color w:val="000000"/>
                <w:sz w:val="22"/>
                <w:szCs w:val="22"/>
                <w:lang w:val="el-GR"/>
              </w:rPr>
              <w:t>Ίχνος Τροχού</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0522BA5C" w14:textId="1E61FC23" w:rsidR="00C75A10" w:rsidRPr="00C75A10" w:rsidRDefault="00C75A10" w:rsidP="00387FFB">
            <w:pPr>
              <w:spacing w:line="360" w:lineRule="atLeast"/>
              <w:textAlignment w:val="baseline"/>
              <w:rPr>
                <w:rFonts w:ascii="Arial" w:eastAsia="Times New Roman" w:hAnsi="Arial" w:cs="Arial"/>
                <w:sz w:val="22"/>
                <w:szCs w:val="22"/>
                <w:lang w:val="el-GR" w:eastAsia="en-GB"/>
              </w:rPr>
            </w:pPr>
            <w:r w:rsidRPr="00C75A10">
              <w:rPr>
                <w:rFonts w:ascii="Arial" w:eastAsia="Times New Roman" w:hAnsi="Arial" w:cs="Arial"/>
                <w:sz w:val="22"/>
                <w:szCs w:val="22"/>
                <w:lang w:val="el-GR" w:eastAsia="en-GB"/>
              </w:rPr>
              <w:t>98</w:t>
            </w:r>
            <w:r w:rsidRPr="00607B70">
              <w:rPr>
                <w:rFonts w:ascii="Arial" w:eastAsia="Times New Roman" w:hAnsi="Arial" w:cs="Arial"/>
                <w:sz w:val="22"/>
                <w:szCs w:val="22"/>
                <w:lang w:val="en-US" w:eastAsia="en-GB"/>
              </w:rPr>
              <w:t>mm</w:t>
            </w:r>
          </w:p>
        </w:tc>
      </w:tr>
      <w:tr w:rsidR="00C75A10" w:rsidRPr="00C75A10" w14:paraId="592F500C" w14:textId="77777777" w:rsidTr="002E002D">
        <w:tc>
          <w:tcPr>
            <w:tcW w:w="3781" w:type="dxa"/>
            <w:tcBorders>
              <w:top w:val="single" w:sz="6" w:space="0" w:color="000000"/>
              <w:left w:val="single" w:sz="6" w:space="0" w:color="000000"/>
              <w:bottom w:val="single" w:sz="6" w:space="0" w:color="000000"/>
              <w:right w:val="single" w:sz="6" w:space="0" w:color="000000"/>
            </w:tcBorders>
            <w:hideMark/>
          </w:tcPr>
          <w:p w14:paraId="553C4EAC" w14:textId="3D79FF56" w:rsidR="00C75A10" w:rsidRPr="00C75A10" w:rsidRDefault="00C75A10" w:rsidP="00387FFB">
            <w:pPr>
              <w:spacing w:line="360" w:lineRule="atLeast"/>
              <w:textAlignment w:val="baseline"/>
              <w:rPr>
                <w:rFonts w:ascii="Arial" w:eastAsia="Times New Roman" w:hAnsi="Arial" w:cs="Arial"/>
                <w:sz w:val="22"/>
                <w:szCs w:val="22"/>
                <w:lang w:val="el-GR" w:eastAsia="en-GB"/>
              </w:rPr>
            </w:pPr>
            <w:r w:rsidRPr="00C75A10">
              <w:rPr>
                <w:rFonts w:ascii="Arial" w:eastAsia="Yu Gothic" w:hAnsi="Arial" w:cs="Arial"/>
                <w:color w:val="000000"/>
                <w:sz w:val="22"/>
                <w:szCs w:val="22"/>
                <w:lang w:val="el-GR"/>
              </w:rPr>
              <w:t>Ύψος</w:t>
            </w:r>
            <w:r w:rsidRPr="0061231A">
              <w:rPr>
                <w:rFonts w:ascii="Arial" w:eastAsia="Yu Gothic" w:hAnsi="Arial" w:cs="Arial"/>
                <w:color w:val="000000"/>
                <w:sz w:val="22"/>
                <w:szCs w:val="22"/>
                <w:lang w:val="el-GR"/>
              </w:rPr>
              <w:t xml:space="preserve"> </w:t>
            </w:r>
            <w:r w:rsidRPr="00C75A10">
              <w:rPr>
                <w:rFonts w:ascii="Arial" w:eastAsia="Yu Gothic" w:hAnsi="Arial" w:cs="Arial"/>
                <w:color w:val="000000"/>
                <w:sz w:val="22"/>
                <w:szCs w:val="22"/>
                <w:lang w:val="el-GR"/>
              </w:rPr>
              <w:t>Σέλας</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05A2FF78" w14:textId="7A47C059" w:rsidR="00C75A10" w:rsidRPr="00C75A10" w:rsidRDefault="00C75A10" w:rsidP="00387FFB">
            <w:pPr>
              <w:spacing w:line="360" w:lineRule="atLeast"/>
              <w:textAlignment w:val="baseline"/>
              <w:rPr>
                <w:rFonts w:ascii="Arial" w:eastAsia="Times New Roman" w:hAnsi="Arial" w:cs="Arial"/>
                <w:strike/>
                <w:sz w:val="22"/>
                <w:szCs w:val="22"/>
                <w:lang w:val="el-GR" w:eastAsia="en-GB"/>
              </w:rPr>
            </w:pPr>
            <w:r w:rsidRPr="00C75A10">
              <w:rPr>
                <w:rFonts w:ascii="Arial" w:eastAsia="Times New Roman" w:hAnsi="Arial" w:cs="Arial"/>
                <w:sz w:val="22"/>
                <w:szCs w:val="22"/>
                <w:lang w:val="el-GR" w:eastAsia="en-GB"/>
              </w:rPr>
              <w:t>809</w:t>
            </w:r>
            <w:r w:rsidRPr="00607B70">
              <w:rPr>
                <w:rFonts w:ascii="Arial" w:eastAsia="Times New Roman" w:hAnsi="Arial" w:cs="Arial"/>
                <w:sz w:val="22"/>
                <w:szCs w:val="22"/>
                <w:lang w:val="en-US" w:eastAsia="en-GB"/>
              </w:rPr>
              <w:t>mm</w:t>
            </w:r>
          </w:p>
        </w:tc>
      </w:tr>
      <w:tr w:rsidR="00C75A10" w:rsidRPr="00C75A10" w14:paraId="3001707A" w14:textId="77777777" w:rsidTr="002E002D">
        <w:tc>
          <w:tcPr>
            <w:tcW w:w="3781" w:type="dxa"/>
            <w:tcBorders>
              <w:top w:val="single" w:sz="6" w:space="0" w:color="000000"/>
              <w:left w:val="single" w:sz="6" w:space="0" w:color="000000"/>
              <w:bottom w:val="single" w:sz="6" w:space="0" w:color="000000"/>
              <w:right w:val="single" w:sz="6" w:space="0" w:color="000000"/>
            </w:tcBorders>
            <w:hideMark/>
          </w:tcPr>
          <w:p w14:paraId="071EB1B5" w14:textId="5E192510" w:rsidR="00C75A10" w:rsidRPr="00C75A10" w:rsidRDefault="00C75A10" w:rsidP="00387FFB">
            <w:pPr>
              <w:spacing w:line="360" w:lineRule="atLeast"/>
              <w:textAlignment w:val="baseline"/>
              <w:rPr>
                <w:rFonts w:ascii="Arial" w:eastAsia="Times New Roman" w:hAnsi="Arial" w:cs="Arial"/>
                <w:sz w:val="22"/>
                <w:szCs w:val="22"/>
                <w:lang w:val="el-GR" w:eastAsia="en-GB"/>
              </w:rPr>
            </w:pPr>
            <w:r w:rsidRPr="00C75A10">
              <w:rPr>
                <w:rFonts w:ascii="Arial" w:eastAsia="Yu Gothic" w:hAnsi="Arial" w:cs="Arial"/>
                <w:color w:val="000000"/>
                <w:sz w:val="22"/>
                <w:szCs w:val="22"/>
                <w:lang w:val="el-GR"/>
              </w:rPr>
              <w:lastRenderedPageBreak/>
              <w:t>Απόσταση από το</w:t>
            </w:r>
            <w:r w:rsidRPr="0061231A">
              <w:rPr>
                <w:rFonts w:ascii="Arial" w:eastAsia="Yu Gothic" w:hAnsi="Arial" w:cs="Arial"/>
                <w:color w:val="000000"/>
                <w:sz w:val="22"/>
                <w:szCs w:val="22"/>
                <w:lang w:val="el-GR"/>
              </w:rPr>
              <w:t xml:space="preserve"> </w:t>
            </w:r>
            <w:r w:rsidRPr="00C75A10">
              <w:rPr>
                <w:rFonts w:ascii="Arial" w:eastAsia="Yu Gothic" w:hAnsi="Arial" w:cs="Arial"/>
                <w:color w:val="000000"/>
                <w:sz w:val="22"/>
                <w:szCs w:val="22"/>
                <w:lang w:val="el-GR"/>
              </w:rPr>
              <w:t>έδαφος</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3F941BF6" w14:textId="5C963864" w:rsidR="00C75A10" w:rsidRPr="00C75A10" w:rsidRDefault="00C75A10" w:rsidP="00387FFB">
            <w:pPr>
              <w:spacing w:line="360" w:lineRule="atLeast"/>
              <w:textAlignment w:val="baseline"/>
              <w:rPr>
                <w:rFonts w:ascii="Arial" w:eastAsia="Times New Roman" w:hAnsi="Arial" w:cs="Arial"/>
                <w:sz w:val="22"/>
                <w:szCs w:val="22"/>
                <w:lang w:val="el-GR" w:eastAsia="en-GB"/>
              </w:rPr>
            </w:pPr>
            <w:r w:rsidRPr="00C75A10">
              <w:rPr>
                <w:rFonts w:ascii="Arial" w:eastAsia="Times New Roman" w:hAnsi="Arial" w:cs="Arial"/>
                <w:sz w:val="22"/>
                <w:szCs w:val="22"/>
                <w:lang w:val="el-GR" w:eastAsia="en-GB"/>
              </w:rPr>
              <w:t>135</w:t>
            </w:r>
            <w:r w:rsidRPr="00607B70">
              <w:rPr>
                <w:rFonts w:ascii="Arial" w:eastAsia="Times New Roman" w:hAnsi="Arial" w:cs="Arial"/>
                <w:sz w:val="22"/>
                <w:szCs w:val="22"/>
                <w:lang w:val="en-US" w:eastAsia="en-GB"/>
              </w:rPr>
              <w:t>mm</w:t>
            </w:r>
          </w:p>
        </w:tc>
      </w:tr>
      <w:tr w:rsidR="00A21FFD" w:rsidRPr="00C75A10" w14:paraId="544A67D5" w14:textId="77777777" w:rsidTr="00387FFB">
        <w:tc>
          <w:tcPr>
            <w:tcW w:w="3781" w:type="dxa"/>
            <w:tcBorders>
              <w:top w:val="single" w:sz="6" w:space="0" w:color="000000"/>
              <w:left w:val="single" w:sz="6" w:space="0" w:color="000000"/>
              <w:bottom w:val="single" w:sz="6" w:space="0" w:color="000000"/>
              <w:right w:val="single" w:sz="6" w:space="0" w:color="000000"/>
            </w:tcBorders>
            <w:vAlign w:val="center"/>
            <w:hideMark/>
          </w:tcPr>
          <w:p w14:paraId="4244D66E" w14:textId="1816F83C" w:rsidR="00A21FFD" w:rsidRPr="00C75A10" w:rsidRDefault="00C75A10" w:rsidP="00387FFB">
            <w:pPr>
              <w:spacing w:line="360" w:lineRule="atLeast"/>
              <w:textAlignment w:val="baseline"/>
              <w:rPr>
                <w:rFonts w:ascii="Arial" w:eastAsia="Times New Roman" w:hAnsi="Arial" w:cs="Arial"/>
                <w:sz w:val="22"/>
                <w:szCs w:val="22"/>
                <w:lang w:val="el-GR" w:eastAsia="en-GB"/>
              </w:rPr>
            </w:pPr>
            <w:proofErr w:type="spellStart"/>
            <w:r w:rsidRPr="0061231A">
              <w:rPr>
                <w:rFonts w:ascii="Arial" w:eastAsia="Yu Gothic" w:hAnsi="Arial" w:cs="Arial"/>
                <w:color w:val="000000"/>
                <w:sz w:val="22"/>
                <w:szCs w:val="22"/>
              </w:rPr>
              <w:t>Βάρος</w:t>
            </w:r>
            <w:proofErr w:type="spellEnd"/>
            <w:r w:rsidRPr="0061231A">
              <w:rPr>
                <w:rFonts w:ascii="Arial" w:eastAsia="Yu Gothic" w:hAnsi="Arial" w:cs="Arial"/>
                <w:color w:val="000000"/>
                <w:sz w:val="22"/>
                <w:szCs w:val="22"/>
              </w:rPr>
              <w:t xml:space="preserve"> (</w:t>
            </w:r>
            <w:r w:rsidRPr="0061231A">
              <w:rPr>
                <w:rFonts w:ascii="Arial" w:eastAsia="Yu Gothic" w:hAnsi="Arial" w:cs="Arial"/>
                <w:color w:val="000000"/>
                <w:sz w:val="22"/>
                <w:szCs w:val="22"/>
                <w:lang w:val="el-GR"/>
              </w:rPr>
              <w:t>πλήρες υγρών)</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65E31931" w14:textId="1E2C15B9" w:rsidR="00A21FFD" w:rsidRPr="00C75A10" w:rsidRDefault="00954A44" w:rsidP="00387FFB">
            <w:pPr>
              <w:spacing w:line="360" w:lineRule="atLeast"/>
              <w:textAlignment w:val="baseline"/>
              <w:rPr>
                <w:rFonts w:ascii="Arial" w:eastAsia="Times New Roman" w:hAnsi="Arial" w:cs="Arial"/>
                <w:strike/>
                <w:sz w:val="22"/>
                <w:szCs w:val="22"/>
                <w:lang w:val="el-GR" w:eastAsia="en-GB"/>
              </w:rPr>
            </w:pPr>
            <w:bookmarkStart w:id="7" w:name="OLE_LINK21"/>
            <w:r w:rsidRPr="00C75A10">
              <w:rPr>
                <w:rFonts w:ascii="Arial" w:eastAsia="Times New Roman" w:hAnsi="Arial" w:cs="Arial"/>
                <w:sz w:val="22"/>
                <w:szCs w:val="22"/>
                <w:lang w:val="el-GR" w:eastAsia="en-GB"/>
              </w:rPr>
              <w:t>211</w:t>
            </w:r>
            <w:r w:rsidR="00A21FFD" w:rsidRPr="00607B70">
              <w:rPr>
                <w:rFonts w:ascii="Arial" w:eastAsia="Times New Roman" w:hAnsi="Arial" w:cs="Arial"/>
                <w:sz w:val="22"/>
                <w:szCs w:val="22"/>
                <w:lang w:val="en-US" w:eastAsia="en-GB"/>
              </w:rPr>
              <w:t>kg</w:t>
            </w:r>
            <w:bookmarkEnd w:id="7"/>
          </w:p>
        </w:tc>
      </w:tr>
      <w:tr w:rsidR="00A21FFD" w:rsidRPr="00C75A10" w14:paraId="210B86A2" w14:textId="77777777" w:rsidTr="00387FFB">
        <w:tc>
          <w:tcPr>
            <w:tcW w:w="3781" w:type="dxa"/>
            <w:tcBorders>
              <w:top w:val="single" w:sz="6" w:space="0" w:color="000000"/>
              <w:left w:val="single" w:sz="6" w:space="0" w:color="000000"/>
              <w:bottom w:val="single" w:sz="6" w:space="0" w:color="000000"/>
              <w:right w:val="single" w:sz="6" w:space="0" w:color="000000"/>
            </w:tcBorders>
            <w:vAlign w:val="center"/>
          </w:tcPr>
          <w:p w14:paraId="457E39F5" w14:textId="2F34344A" w:rsidR="00A21FFD" w:rsidRPr="00C75A10" w:rsidRDefault="00C75A10" w:rsidP="00387FFB">
            <w:pPr>
              <w:spacing w:line="360" w:lineRule="atLeast"/>
              <w:textAlignment w:val="baseline"/>
              <w:rPr>
                <w:rFonts w:ascii="Arial" w:eastAsia="Times New Roman" w:hAnsi="Arial" w:cs="Arial"/>
                <w:sz w:val="22"/>
                <w:szCs w:val="22"/>
                <w:lang w:val="el-GR" w:eastAsia="en-GB"/>
              </w:rPr>
            </w:pPr>
            <w:r>
              <w:rPr>
                <w:rFonts w:ascii="Arial" w:eastAsia="Times New Roman" w:hAnsi="Arial" w:cs="Arial"/>
                <w:sz w:val="22"/>
                <w:szCs w:val="22"/>
                <w:lang w:val="el-GR" w:eastAsia="en-GB"/>
              </w:rPr>
              <w:t>Ακτίνα στροφής</w:t>
            </w:r>
          </w:p>
        </w:tc>
        <w:tc>
          <w:tcPr>
            <w:tcW w:w="4503" w:type="dxa"/>
            <w:tcBorders>
              <w:top w:val="single" w:sz="6" w:space="0" w:color="000000"/>
              <w:left w:val="single" w:sz="6" w:space="0" w:color="000000"/>
              <w:bottom w:val="single" w:sz="6" w:space="0" w:color="000000"/>
              <w:right w:val="single" w:sz="6" w:space="0" w:color="000000"/>
            </w:tcBorders>
            <w:vAlign w:val="center"/>
          </w:tcPr>
          <w:p w14:paraId="16825535" w14:textId="28EBFF8D" w:rsidR="00A21FFD" w:rsidRPr="00C75A10" w:rsidRDefault="00A21FFD" w:rsidP="00D624E9">
            <w:pPr>
              <w:spacing w:line="360" w:lineRule="atLeast"/>
              <w:textAlignment w:val="baseline"/>
              <w:rPr>
                <w:rFonts w:ascii="Arial" w:eastAsia="Times New Roman" w:hAnsi="Arial" w:cs="Arial"/>
                <w:sz w:val="22"/>
                <w:szCs w:val="22"/>
                <w:lang w:val="el-GR" w:eastAsia="en-GB"/>
              </w:rPr>
            </w:pPr>
            <w:r w:rsidRPr="00C75A10">
              <w:rPr>
                <w:rFonts w:ascii="Arial" w:eastAsia="Times New Roman" w:hAnsi="Arial" w:cs="Arial"/>
                <w:sz w:val="22"/>
                <w:szCs w:val="22"/>
                <w:lang w:val="el-GR" w:eastAsia="en-GB"/>
              </w:rPr>
              <w:t>2</w:t>
            </w:r>
            <w:r w:rsidR="00D624E9">
              <w:rPr>
                <w:rFonts w:ascii="Arial" w:eastAsia="Times New Roman" w:hAnsi="Arial" w:cs="Arial"/>
                <w:sz w:val="22"/>
                <w:szCs w:val="22"/>
                <w:lang w:val="el-GR" w:eastAsia="en-GB"/>
              </w:rPr>
              <w:t>,</w:t>
            </w:r>
            <w:r w:rsidR="00834BA6" w:rsidRPr="00C75A10">
              <w:rPr>
                <w:rFonts w:ascii="Arial" w:eastAsia="Times New Roman" w:hAnsi="Arial" w:cs="Arial"/>
                <w:sz w:val="22"/>
                <w:szCs w:val="22"/>
                <w:lang w:val="el-GR" w:eastAsia="en-GB"/>
              </w:rPr>
              <w:t>8</w:t>
            </w:r>
            <w:r w:rsidRPr="00607B70">
              <w:rPr>
                <w:rFonts w:ascii="Arial" w:eastAsia="Times New Roman" w:hAnsi="Arial" w:cs="Arial"/>
                <w:sz w:val="22"/>
                <w:szCs w:val="22"/>
                <w:lang w:val="en-US" w:eastAsia="en-GB"/>
              </w:rPr>
              <w:t>m</w:t>
            </w:r>
          </w:p>
        </w:tc>
      </w:tr>
      <w:tr w:rsidR="00B615EF" w:rsidRPr="00607B70" w14:paraId="2095B2B0" w14:textId="77777777" w:rsidTr="00B615EF">
        <w:tc>
          <w:tcPr>
            <w:tcW w:w="8284" w:type="dxa"/>
            <w:gridSpan w:val="2"/>
            <w:tcBorders>
              <w:top w:val="single" w:sz="6" w:space="0" w:color="000000"/>
              <w:left w:val="single" w:sz="6" w:space="0" w:color="000000"/>
              <w:bottom w:val="single" w:sz="6" w:space="0" w:color="000000"/>
              <w:right w:val="single" w:sz="6" w:space="0" w:color="000000"/>
            </w:tcBorders>
            <w:vAlign w:val="center"/>
            <w:hideMark/>
          </w:tcPr>
          <w:p w14:paraId="626D9262" w14:textId="6776C7E5" w:rsidR="00B615EF" w:rsidRPr="00C75A10" w:rsidRDefault="00C75A10" w:rsidP="00B615EF">
            <w:pPr>
              <w:spacing w:line="360" w:lineRule="atLeast"/>
              <w:jc w:val="center"/>
              <w:textAlignment w:val="baseline"/>
              <w:rPr>
                <w:rFonts w:ascii="Arial" w:eastAsia="Times New Roman" w:hAnsi="Arial" w:cs="Arial"/>
                <w:b/>
                <w:bCs/>
                <w:sz w:val="22"/>
                <w:szCs w:val="22"/>
                <w:lang w:val="el-GR" w:eastAsia="en-GB"/>
              </w:rPr>
            </w:pPr>
            <w:r>
              <w:rPr>
                <w:rFonts w:ascii="Arial" w:eastAsia="Times New Roman" w:hAnsi="Arial" w:cs="Arial"/>
                <w:b/>
                <w:bCs/>
                <w:sz w:val="22"/>
                <w:szCs w:val="22"/>
                <w:lang w:val="el-GR" w:eastAsia="en-GB"/>
              </w:rPr>
              <w:t>ΑΝΑΡΤΗΣΗ</w:t>
            </w:r>
          </w:p>
        </w:tc>
      </w:tr>
      <w:tr w:rsidR="00A21FFD" w:rsidRPr="00D6699B" w14:paraId="05BB095D" w14:textId="77777777" w:rsidTr="00387FFB">
        <w:tc>
          <w:tcPr>
            <w:tcW w:w="3781" w:type="dxa"/>
            <w:tcBorders>
              <w:top w:val="single" w:sz="6" w:space="0" w:color="000000"/>
              <w:left w:val="single" w:sz="6" w:space="0" w:color="000000"/>
              <w:bottom w:val="single" w:sz="6" w:space="0" w:color="000000"/>
              <w:right w:val="single" w:sz="6" w:space="0" w:color="000000"/>
            </w:tcBorders>
            <w:vAlign w:val="center"/>
            <w:hideMark/>
          </w:tcPr>
          <w:p w14:paraId="29F4D1CC" w14:textId="560C267E" w:rsidR="00A21FFD" w:rsidRPr="00C75A10" w:rsidRDefault="00C75A10" w:rsidP="00387FFB">
            <w:pPr>
              <w:spacing w:line="360" w:lineRule="atLeast"/>
              <w:textAlignment w:val="baseline"/>
              <w:rPr>
                <w:rFonts w:ascii="Arial" w:eastAsia="Times New Roman" w:hAnsi="Arial" w:cs="Arial"/>
                <w:sz w:val="22"/>
                <w:szCs w:val="22"/>
                <w:lang w:val="el-GR" w:eastAsia="en-GB"/>
              </w:rPr>
            </w:pPr>
            <w:r>
              <w:rPr>
                <w:rFonts w:ascii="Arial" w:eastAsia="Times New Roman" w:hAnsi="Arial" w:cs="Arial"/>
                <w:sz w:val="22"/>
                <w:szCs w:val="22"/>
                <w:lang w:val="el-GR" w:eastAsia="en-GB"/>
              </w:rPr>
              <w:t>Εμπρός</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30213A01" w14:textId="23FC5FEA" w:rsidR="00A21FFD" w:rsidRPr="00C75A10" w:rsidRDefault="00C75A10" w:rsidP="00C75A10">
            <w:pPr>
              <w:spacing w:line="360" w:lineRule="atLeast"/>
              <w:textAlignment w:val="baseline"/>
              <w:rPr>
                <w:rFonts w:ascii="Arial" w:eastAsia="Times New Roman" w:hAnsi="Arial" w:cs="Arial"/>
                <w:sz w:val="22"/>
                <w:szCs w:val="22"/>
                <w:lang w:val="el-GR" w:eastAsia="en-GB"/>
              </w:rPr>
            </w:pPr>
            <w:r>
              <w:rPr>
                <w:rFonts w:ascii="Arial" w:hAnsi="Arial" w:cs="Arial"/>
                <w:sz w:val="22"/>
                <w:szCs w:val="22"/>
                <w:lang w:val="el-GR"/>
              </w:rPr>
              <w:t>Ανεστραμμένο</w:t>
            </w:r>
            <w:r w:rsidRPr="00C75A10">
              <w:rPr>
                <w:rFonts w:ascii="Arial" w:hAnsi="Arial" w:cs="Arial"/>
                <w:sz w:val="22"/>
                <w:szCs w:val="22"/>
                <w:lang w:val="el-GR"/>
              </w:rPr>
              <w:t xml:space="preserve"> </w:t>
            </w:r>
            <w:r>
              <w:rPr>
                <w:rFonts w:ascii="Arial" w:hAnsi="Arial" w:cs="Arial"/>
                <w:sz w:val="22"/>
                <w:szCs w:val="22"/>
                <w:lang w:val="el-GR"/>
              </w:rPr>
              <w:t>πιρούνι</w:t>
            </w:r>
            <w:r w:rsidRPr="00C75A10">
              <w:rPr>
                <w:rFonts w:ascii="Arial" w:hAnsi="Arial" w:cs="Arial"/>
                <w:sz w:val="22"/>
                <w:szCs w:val="22"/>
                <w:lang w:val="el-GR"/>
              </w:rPr>
              <w:t xml:space="preserve"> </w:t>
            </w:r>
            <w:r w:rsidR="00A21FFD" w:rsidRPr="00C75A10">
              <w:rPr>
                <w:rFonts w:ascii="Arial" w:hAnsi="Arial" w:cs="Arial"/>
                <w:sz w:val="22"/>
                <w:szCs w:val="22"/>
                <w:lang w:val="el-GR"/>
              </w:rPr>
              <w:t xml:space="preserve"> </w:t>
            </w:r>
            <w:r w:rsidR="00A21FFD" w:rsidRPr="00607B70">
              <w:rPr>
                <w:rFonts w:ascii="Arial" w:hAnsi="Arial" w:cs="Arial"/>
                <w:sz w:val="22"/>
                <w:szCs w:val="22"/>
              </w:rPr>
              <w:t>SFF</w:t>
            </w:r>
            <w:r w:rsidR="00A21FFD" w:rsidRPr="00C75A10">
              <w:rPr>
                <w:rFonts w:ascii="Arial" w:hAnsi="Arial" w:cs="Arial"/>
                <w:sz w:val="22"/>
                <w:szCs w:val="22"/>
                <w:lang w:val="el-GR"/>
              </w:rPr>
              <w:t>-</w:t>
            </w:r>
            <w:r w:rsidR="00A21FFD" w:rsidRPr="00607B70">
              <w:rPr>
                <w:rFonts w:ascii="Arial" w:hAnsi="Arial" w:cs="Arial"/>
                <w:sz w:val="22"/>
                <w:szCs w:val="22"/>
              </w:rPr>
              <w:t>BP</w:t>
            </w:r>
            <w:r w:rsidR="00A21FFD" w:rsidRPr="00C75A10">
              <w:rPr>
                <w:rFonts w:ascii="Arial" w:hAnsi="Arial" w:cs="Arial"/>
                <w:sz w:val="22"/>
                <w:szCs w:val="22"/>
                <w:lang w:val="el-GR"/>
              </w:rPr>
              <w:t xml:space="preserve"> </w:t>
            </w:r>
            <w:r>
              <w:rPr>
                <w:rFonts w:ascii="Arial" w:hAnsi="Arial" w:cs="Arial"/>
                <w:sz w:val="22"/>
                <w:szCs w:val="22"/>
                <w:lang w:val="el-GR"/>
              </w:rPr>
              <w:t>της</w:t>
            </w:r>
            <w:r w:rsidRPr="00C75A10">
              <w:rPr>
                <w:rFonts w:ascii="Arial" w:hAnsi="Arial" w:cs="Arial"/>
                <w:sz w:val="22"/>
                <w:szCs w:val="22"/>
                <w:lang w:val="el-GR"/>
              </w:rPr>
              <w:t xml:space="preserve"> </w:t>
            </w:r>
            <w:r w:rsidRPr="00607B70">
              <w:rPr>
                <w:rFonts w:ascii="Arial" w:hAnsi="Arial" w:cs="Arial"/>
                <w:sz w:val="22"/>
                <w:szCs w:val="22"/>
              </w:rPr>
              <w:t>Showa</w:t>
            </w:r>
            <w:r w:rsidRPr="00C75A10">
              <w:rPr>
                <w:rFonts w:ascii="Arial" w:hAnsi="Arial" w:cs="Arial"/>
                <w:sz w:val="22"/>
                <w:szCs w:val="22"/>
                <w:lang w:val="el-GR"/>
              </w:rPr>
              <w:t xml:space="preserve"> 41</w:t>
            </w:r>
            <w:r>
              <w:rPr>
                <w:rFonts w:ascii="Arial" w:hAnsi="Arial" w:cs="Arial"/>
                <w:sz w:val="22"/>
                <w:szCs w:val="22"/>
                <w:lang w:val="el-GR"/>
              </w:rPr>
              <w:t>χλστ</w:t>
            </w:r>
            <w:r w:rsidRPr="00C75A10">
              <w:rPr>
                <w:rFonts w:ascii="Arial" w:hAnsi="Arial" w:cs="Arial"/>
                <w:sz w:val="22"/>
                <w:szCs w:val="22"/>
                <w:lang w:val="el-GR"/>
              </w:rPr>
              <w:t>.</w:t>
            </w:r>
            <w:r w:rsidR="00A21FFD" w:rsidRPr="00C75A10">
              <w:rPr>
                <w:rFonts w:ascii="Arial" w:hAnsi="Arial" w:cs="Arial"/>
                <w:sz w:val="22"/>
                <w:szCs w:val="22"/>
                <w:lang w:val="el-GR"/>
              </w:rPr>
              <w:t xml:space="preserve"> </w:t>
            </w:r>
          </w:p>
        </w:tc>
      </w:tr>
      <w:tr w:rsidR="00A21FFD" w:rsidRPr="00D6699B" w14:paraId="04BC3EC5" w14:textId="77777777" w:rsidTr="00387FFB">
        <w:tc>
          <w:tcPr>
            <w:tcW w:w="3781" w:type="dxa"/>
            <w:tcBorders>
              <w:top w:val="single" w:sz="6" w:space="0" w:color="000000"/>
              <w:left w:val="single" w:sz="6" w:space="0" w:color="000000"/>
              <w:bottom w:val="single" w:sz="6" w:space="0" w:color="000000"/>
              <w:right w:val="single" w:sz="6" w:space="0" w:color="000000"/>
            </w:tcBorders>
            <w:vAlign w:val="center"/>
            <w:hideMark/>
          </w:tcPr>
          <w:p w14:paraId="7362F5D2" w14:textId="60E0846E" w:rsidR="00A21FFD" w:rsidRPr="00C75A10" w:rsidRDefault="00C75A10" w:rsidP="00387FFB">
            <w:pPr>
              <w:spacing w:line="360" w:lineRule="atLeast"/>
              <w:textAlignment w:val="baseline"/>
              <w:rPr>
                <w:rFonts w:ascii="Arial" w:eastAsia="Times New Roman" w:hAnsi="Arial" w:cs="Arial"/>
                <w:sz w:val="22"/>
                <w:szCs w:val="22"/>
                <w:lang w:val="en-US" w:eastAsia="en-GB"/>
              </w:rPr>
            </w:pPr>
            <w:r>
              <w:rPr>
                <w:rFonts w:ascii="Arial" w:eastAsia="Times New Roman" w:hAnsi="Arial" w:cs="Arial"/>
                <w:sz w:val="22"/>
                <w:szCs w:val="22"/>
                <w:lang w:val="el-GR" w:eastAsia="en-GB"/>
              </w:rPr>
              <w:t>Πίσω</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367D6C9B" w14:textId="7BC19838" w:rsidR="00A21FFD" w:rsidRPr="00C75A10" w:rsidRDefault="00C75A10" w:rsidP="00C75A10">
            <w:pPr>
              <w:spacing w:line="360" w:lineRule="atLeast"/>
              <w:textAlignment w:val="baseline"/>
              <w:rPr>
                <w:rFonts w:ascii="Arial" w:eastAsia="Times New Roman" w:hAnsi="Arial" w:cs="Arial"/>
                <w:sz w:val="22"/>
                <w:szCs w:val="22"/>
                <w:lang w:val="el-GR" w:eastAsia="en-GB"/>
              </w:rPr>
            </w:pPr>
            <w:r>
              <w:rPr>
                <w:rFonts w:ascii="Arial" w:eastAsia="Times New Roman" w:hAnsi="Arial" w:cs="Arial"/>
                <w:sz w:val="22"/>
                <w:szCs w:val="22"/>
                <w:lang w:val="el-GR" w:eastAsia="en-GB"/>
              </w:rPr>
              <w:t>Μονού</w:t>
            </w:r>
            <w:r w:rsidRPr="00C75A10">
              <w:rPr>
                <w:rFonts w:ascii="Arial" w:eastAsia="Times New Roman" w:hAnsi="Arial" w:cs="Arial"/>
                <w:sz w:val="22"/>
                <w:szCs w:val="22"/>
                <w:lang w:val="el-GR" w:eastAsia="en-GB"/>
              </w:rPr>
              <w:t xml:space="preserve"> </w:t>
            </w:r>
            <w:r>
              <w:rPr>
                <w:rFonts w:ascii="Arial" w:eastAsia="Times New Roman" w:hAnsi="Arial" w:cs="Arial"/>
                <w:sz w:val="22"/>
                <w:szCs w:val="22"/>
                <w:lang w:val="el-GR" w:eastAsia="en-GB"/>
              </w:rPr>
              <w:t>σωλήνα</w:t>
            </w:r>
            <w:r w:rsidRPr="00C75A10">
              <w:rPr>
                <w:rFonts w:ascii="Arial" w:eastAsia="Times New Roman" w:hAnsi="Arial" w:cs="Arial"/>
                <w:sz w:val="22"/>
                <w:szCs w:val="22"/>
                <w:lang w:val="el-GR" w:eastAsia="en-GB"/>
              </w:rPr>
              <w:t xml:space="preserve"> </w:t>
            </w:r>
            <w:r w:rsidR="00C9446C">
              <w:rPr>
                <w:rFonts w:ascii="Arial" w:eastAsia="Times New Roman" w:hAnsi="Arial" w:cs="Arial"/>
                <w:sz w:val="22"/>
                <w:szCs w:val="22"/>
                <w:lang w:val="el-GR" w:eastAsia="en-GB"/>
              </w:rPr>
              <w:t xml:space="preserve">με </w:t>
            </w:r>
            <w:proofErr w:type="spellStart"/>
            <w:r w:rsidR="00C9446C">
              <w:rPr>
                <w:rFonts w:ascii="Arial" w:eastAsia="Times New Roman" w:hAnsi="Arial" w:cs="Arial"/>
                <w:sz w:val="22"/>
                <w:szCs w:val="22"/>
                <w:lang w:val="el-GR" w:eastAsia="en-GB"/>
              </w:rPr>
              <w:t>μοχλικό</w:t>
            </w:r>
            <w:proofErr w:type="spellEnd"/>
            <w:r w:rsidR="00C9446C">
              <w:rPr>
                <w:rFonts w:ascii="Arial" w:eastAsia="Times New Roman" w:hAnsi="Arial" w:cs="Arial"/>
                <w:sz w:val="22"/>
                <w:szCs w:val="22"/>
                <w:lang w:val="el-GR" w:eastAsia="en-GB"/>
              </w:rPr>
              <w:t xml:space="preserve"> </w:t>
            </w:r>
            <w:proofErr w:type="spellStart"/>
            <w:r w:rsidR="00A21FFD" w:rsidRPr="00607B70">
              <w:rPr>
                <w:rFonts w:ascii="Arial" w:eastAsia="Times New Roman" w:hAnsi="Arial" w:cs="Arial"/>
                <w:sz w:val="22"/>
                <w:szCs w:val="22"/>
                <w:lang w:val="en-US" w:eastAsia="en-GB"/>
              </w:rPr>
              <w:t>Prolink</w:t>
            </w:r>
            <w:proofErr w:type="spellEnd"/>
            <w:r w:rsidR="00A21FFD" w:rsidRPr="00607B70">
              <w:rPr>
                <w:rFonts w:ascii="Arial" w:eastAsia="Times New Roman" w:hAnsi="Arial" w:cs="Arial"/>
                <w:sz w:val="22"/>
                <w:szCs w:val="22"/>
                <w:lang w:val="en-US" w:eastAsia="en-GB"/>
              </w:rPr>
              <w:t> </w:t>
            </w:r>
            <w:r>
              <w:rPr>
                <w:rFonts w:ascii="Arial" w:eastAsia="Times New Roman" w:hAnsi="Arial" w:cs="Arial"/>
                <w:sz w:val="22"/>
                <w:szCs w:val="22"/>
                <w:lang w:val="el-GR" w:eastAsia="en-GB"/>
              </w:rPr>
              <w:t>με</w:t>
            </w:r>
            <w:r w:rsidRPr="00C75A10">
              <w:rPr>
                <w:rFonts w:ascii="Arial" w:eastAsia="Times New Roman" w:hAnsi="Arial" w:cs="Arial"/>
                <w:sz w:val="22"/>
                <w:szCs w:val="22"/>
                <w:lang w:val="el-GR" w:eastAsia="en-GB"/>
              </w:rPr>
              <w:t xml:space="preserve"> </w:t>
            </w:r>
            <w:r>
              <w:rPr>
                <w:rFonts w:ascii="Arial" w:eastAsia="Times New Roman" w:hAnsi="Arial" w:cs="Arial"/>
                <w:sz w:val="22"/>
                <w:szCs w:val="22"/>
                <w:lang w:val="el-GR" w:eastAsia="en-GB"/>
              </w:rPr>
              <w:t>ρύθμιση</w:t>
            </w:r>
            <w:r w:rsidRPr="00C75A10">
              <w:rPr>
                <w:rFonts w:ascii="Arial" w:eastAsia="Times New Roman" w:hAnsi="Arial" w:cs="Arial"/>
                <w:sz w:val="22"/>
                <w:szCs w:val="22"/>
                <w:lang w:val="el-GR" w:eastAsia="en-GB"/>
              </w:rPr>
              <w:t xml:space="preserve"> </w:t>
            </w:r>
            <w:r w:rsidR="00D26C7B">
              <w:rPr>
                <w:rFonts w:ascii="Arial" w:eastAsia="Times New Roman" w:hAnsi="Arial" w:cs="Arial"/>
                <w:sz w:val="22"/>
                <w:szCs w:val="22"/>
                <w:lang w:val="el-GR" w:eastAsia="en-GB"/>
              </w:rPr>
              <w:t>προ-φόρτιση</w:t>
            </w:r>
            <w:r>
              <w:rPr>
                <w:rFonts w:ascii="Arial" w:eastAsia="Times New Roman" w:hAnsi="Arial" w:cs="Arial"/>
                <w:sz w:val="22"/>
                <w:szCs w:val="22"/>
                <w:lang w:val="el-GR" w:eastAsia="en-GB"/>
              </w:rPr>
              <w:t>ς</w:t>
            </w:r>
            <w:r w:rsidRPr="00C75A10">
              <w:rPr>
                <w:rFonts w:ascii="Arial" w:eastAsia="Times New Roman" w:hAnsi="Arial" w:cs="Arial"/>
                <w:sz w:val="22"/>
                <w:szCs w:val="22"/>
                <w:lang w:val="el-GR" w:eastAsia="en-GB"/>
              </w:rPr>
              <w:t xml:space="preserve"> </w:t>
            </w:r>
            <w:r>
              <w:rPr>
                <w:rFonts w:ascii="Arial" w:eastAsia="Times New Roman" w:hAnsi="Arial" w:cs="Arial"/>
                <w:sz w:val="22"/>
                <w:szCs w:val="22"/>
                <w:lang w:val="el-GR" w:eastAsia="en-GB"/>
              </w:rPr>
              <w:t>επτά</w:t>
            </w:r>
            <w:r w:rsidRPr="00C75A10">
              <w:rPr>
                <w:rFonts w:ascii="Arial" w:eastAsia="Times New Roman" w:hAnsi="Arial" w:cs="Arial"/>
                <w:sz w:val="22"/>
                <w:szCs w:val="22"/>
                <w:lang w:val="el-GR" w:eastAsia="en-GB"/>
              </w:rPr>
              <w:t xml:space="preserve"> </w:t>
            </w:r>
            <w:r>
              <w:rPr>
                <w:rFonts w:ascii="Arial" w:eastAsia="Times New Roman" w:hAnsi="Arial" w:cs="Arial"/>
                <w:sz w:val="22"/>
                <w:szCs w:val="22"/>
                <w:lang w:val="el-GR" w:eastAsia="en-GB"/>
              </w:rPr>
              <w:t>σταδίων</w:t>
            </w:r>
            <w:r w:rsidRPr="00C75A10">
              <w:rPr>
                <w:rFonts w:ascii="Arial" w:eastAsia="Times New Roman" w:hAnsi="Arial" w:cs="Arial"/>
                <w:sz w:val="22"/>
                <w:szCs w:val="22"/>
                <w:lang w:val="el-GR" w:eastAsia="en-GB"/>
              </w:rPr>
              <w:t xml:space="preserve">, </w:t>
            </w:r>
            <w:r>
              <w:rPr>
                <w:rFonts w:ascii="Arial" w:eastAsia="Times New Roman" w:hAnsi="Arial" w:cs="Arial"/>
                <w:sz w:val="22"/>
                <w:szCs w:val="22"/>
                <w:lang w:val="el-GR" w:eastAsia="en-GB"/>
              </w:rPr>
              <w:t>αλουμινένιο,</w:t>
            </w:r>
            <w:r w:rsidRPr="00C75A10">
              <w:rPr>
                <w:rFonts w:ascii="Arial" w:eastAsia="Times New Roman" w:hAnsi="Arial" w:cs="Arial"/>
                <w:sz w:val="22"/>
                <w:szCs w:val="22"/>
                <w:lang w:val="el-GR" w:eastAsia="en-GB"/>
              </w:rPr>
              <w:t xml:space="preserve"> </w:t>
            </w:r>
            <w:r>
              <w:rPr>
                <w:rFonts w:ascii="Arial" w:eastAsia="Times New Roman" w:hAnsi="Arial" w:cs="Arial"/>
                <w:sz w:val="22"/>
                <w:szCs w:val="22"/>
                <w:lang w:val="el-GR" w:eastAsia="en-GB"/>
              </w:rPr>
              <w:t>κοίλο</w:t>
            </w:r>
            <w:r w:rsidRPr="00C75A10">
              <w:rPr>
                <w:rFonts w:ascii="Arial" w:eastAsia="Times New Roman" w:hAnsi="Arial" w:cs="Arial"/>
                <w:sz w:val="22"/>
                <w:szCs w:val="22"/>
                <w:lang w:val="el-GR" w:eastAsia="en-GB"/>
              </w:rPr>
              <w:t xml:space="preserve"> </w:t>
            </w:r>
            <w:r>
              <w:rPr>
                <w:rFonts w:ascii="Arial" w:eastAsia="Times New Roman" w:hAnsi="Arial" w:cs="Arial"/>
                <w:sz w:val="22"/>
                <w:szCs w:val="22"/>
                <w:lang w:val="el-GR" w:eastAsia="en-GB"/>
              </w:rPr>
              <w:t>ψαλίδι</w:t>
            </w:r>
          </w:p>
        </w:tc>
      </w:tr>
      <w:tr w:rsidR="00B615EF" w:rsidRPr="00607B70" w14:paraId="66A1CD4C" w14:textId="77777777" w:rsidTr="00B615EF">
        <w:tc>
          <w:tcPr>
            <w:tcW w:w="8284" w:type="dxa"/>
            <w:gridSpan w:val="2"/>
            <w:tcBorders>
              <w:top w:val="single" w:sz="6" w:space="0" w:color="000000"/>
              <w:left w:val="single" w:sz="6" w:space="0" w:color="000000"/>
              <w:bottom w:val="single" w:sz="6" w:space="0" w:color="000000"/>
              <w:right w:val="single" w:sz="6" w:space="0" w:color="000000"/>
            </w:tcBorders>
            <w:vAlign w:val="center"/>
            <w:hideMark/>
          </w:tcPr>
          <w:p w14:paraId="2F659214" w14:textId="11C1B0EB" w:rsidR="00B615EF" w:rsidRPr="00C75A10" w:rsidRDefault="00C75A10" w:rsidP="00B615EF">
            <w:pPr>
              <w:spacing w:line="360" w:lineRule="atLeast"/>
              <w:jc w:val="center"/>
              <w:textAlignment w:val="baseline"/>
              <w:rPr>
                <w:rFonts w:ascii="Arial" w:eastAsia="Times New Roman" w:hAnsi="Arial" w:cs="Arial"/>
                <w:b/>
                <w:bCs/>
                <w:sz w:val="22"/>
                <w:szCs w:val="22"/>
                <w:lang w:val="el-GR" w:eastAsia="en-GB"/>
              </w:rPr>
            </w:pPr>
            <w:r>
              <w:rPr>
                <w:rFonts w:ascii="Arial" w:eastAsia="Times New Roman" w:hAnsi="Arial" w:cs="Arial"/>
                <w:b/>
                <w:bCs/>
                <w:sz w:val="22"/>
                <w:szCs w:val="22"/>
                <w:lang w:val="el-GR" w:eastAsia="en-GB"/>
              </w:rPr>
              <w:t>ΤΡΟΧΟΙ</w:t>
            </w:r>
          </w:p>
        </w:tc>
      </w:tr>
      <w:tr w:rsidR="00A21FFD" w:rsidRPr="00D6699B" w14:paraId="04459820" w14:textId="77777777" w:rsidTr="00387FFB">
        <w:tc>
          <w:tcPr>
            <w:tcW w:w="3781" w:type="dxa"/>
            <w:tcBorders>
              <w:top w:val="single" w:sz="6" w:space="0" w:color="000000"/>
              <w:left w:val="single" w:sz="6" w:space="0" w:color="000000"/>
              <w:bottom w:val="single" w:sz="6" w:space="0" w:color="000000"/>
              <w:right w:val="single" w:sz="6" w:space="0" w:color="000000"/>
            </w:tcBorders>
            <w:vAlign w:val="center"/>
            <w:hideMark/>
          </w:tcPr>
          <w:p w14:paraId="684DDA1D" w14:textId="0648B9B7" w:rsidR="00A21FFD" w:rsidRPr="00C75A10" w:rsidRDefault="00C75A10" w:rsidP="00387FFB">
            <w:pPr>
              <w:spacing w:line="360" w:lineRule="atLeast"/>
              <w:textAlignment w:val="baseline"/>
              <w:rPr>
                <w:rFonts w:ascii="Arial" w:eastAsia="Times New Roman" w:hAnsi="Arial" w:cs="Arial"/>
                <w:sz w:val="22"/>
                <w:szCs w:val="22"/>
                <w:lang w:val="el-GR" w:eastAsia="en-GB"/>
              </w:rPr>
            </w:pPr>
            <w:r>
              <w:rPr>
                <w:rFonts w:ascii="Arial" w:eastAsia="Times New Roman" w:hAnsi="Arial" w:cs="Arial"/>
                <w:sz w:val="22"/>
                <w:szCs w:val="22"/>
                <w:lang w:val="el-GR" w:eastAsia="en-GB"/>
              </w:rPr>
              <w:t>Εμπρός</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0DB56DE5" w14:textId="0ACD45E8" w:rsidR="00A21FFD" w:rsidRPr="00C75A10" w:rsidRDefault="00C9446C" w:rsidP="00C75A10">
            <w:pPr>
              <w:spacing w:line="360" w:lineRule="atLeast"/>
              <w:textAlignment w:val="baseline"/>
              <w:rPr>
                <w:rFonts w:ascii="Arial" w:eastAsia="Times New Roman" w:hAnsi="Arial" w:cs="Arial"/>
                <w:sz w:val="22"/>
                <w:szCs w:val="22"/>
                <w:lang w:val="el-GR" w:eastAsia="en-GB"/>
              </w:rPr>
            </w:pPr>
            <w:r>
              <w:rPr>
                <w:rFonts w:ascii="Arial" w:eastAsia="Times New Roman" w:hAnsi="Arial" w:cs="Arial"/>
                <w:sz w:val="22"/>
                <w:szCs w:val="22"/>
                <w:lang w:val="el-GR" w:eastAsia="en-GB"/>
              </w:rPr>
              <w:t>Πολλαπλών μπράτσων</w:t>
            </w:r>
            <w:r w:rsidR="00A21FFD" w:rsidRPr="00C75A10">
              <w:rPr>
                <w:rFonts w:ascii="Arial" w:eastAsia="Times New Roman" w:hAnsi="Arial" w:cs="Arial"/>
                <w:sz w:val="22"/>
                <w:szCs w:val="22"/>
                <w:lang w:val="el-GR" w:eastAsia="en-GB"/>
              </w:rPr>
              <w:t xml:space="preserve"> </w:t>
            </w:r>
            <w:r w:rsidR="00C75A10">
              <w:rPr>
                <w:rFonts w:ascii="Arial" w:eastAsia="Times New Roman" w:hAnsi="Arial" w:cs="Arial"/>
                <w:sz w:val="22"/>
                <w:szCs w:val="22"/>
                <w:lang w:val="el-GR" w:eastAsia="en-GB"/>
              </w:rPr>
              <w:t>από χυτό αλουμίνιο</w:t>
            </w:r>
          </w:p>
        </w:tc>
      </w:tr>
      <w:tr w:rsidR="00A21FFD" w:rsidRPr="00D6699B" w14:paraId="5298B902" w14:textId="77777777" w:rsidTr="00387FFB">
        <w:tc>
          <w:tcPr>
            <w:tcW w:w="3781" w:type="dxa"/>
            <w:tcBorders>
              <w:top w:val="single" w:sz="6" w:space="0" w:color="000000"/>
              <w:left w:val="single" w:sz="6" w:space="0" w:color="000000"/>
              <w:bottom w:val="single" w:sz="6" w:space="0" w:color="000000"/>
              <w:right w:val="single" w:sz="6" w:space="0" w:color="000000"/>
            </w:tcBorders>
            <w:vAlign w:val="center"/>
            <w:hideMark/>
          </w:tcPr>
          <w:p w14:paraId="7CE9C45C" w14:textId="4C1091FB" w:rsidR="00A21FFD" w:rsidRPr="00C75A10" w:rsidRDefault="00C75A10" w:rsidP="00387FFB">
            <w:pPr>
              <w:spacing w:line="360" w:lineRule="atLeast"/>
              <w:textAlignment w:val="baseline"/>
              <w:rPr>
                <w:rFonts w:ascii="Arial" w:eastAsia="Times New Roman" w:hAnsi="Arial" w:cs="Arial"/>
                <w:sz w:val="22"/>
                <w:szCs w:val="22"/>
                <w:lang w:val="el-GR" w:eastAsia="en-GB"/>
              </w:rPr>
            </w:pPr>
            <w:r>
              <w:rPr>
                <w:rFonts w:ascii="Arial" w:eastAsia="Times New Roman" w:hAnsi="Arial" w:cs="Arial"/>
                <w:sz w:val="22"/>
                <w:szCs w:val="22"/>
                <w:lang w:val="el-GR" w:eastAsia="en-GB"/>
              </w:rPr>
              <w:t>Πίσω</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2F1EFB3A" w14:textId="2E61A4FA" w:rsidR="00A21FFD" w:rsidRPr="00C75A10" w:rsidRDefault="00C9446C" w:rsidP="00387FFB">
            <w:pPr>
              <w:spacing w:line="360" w:lineRule="atLeast"/>
              <w:textAlignment w:val="baseline"/>
              <w:rPr>
                <w:rFonts w:ascii="Arial" w:eastAsia="Times New Roman" w:hAnsi="Arial" w:cs="Arial"/>
                <w:sz w:val="22"/>
                <w:szCs w:val="22"/>
                <w:lang w:val="el-GR" w:eastAsia="en-GB"/>
              </w:rPr>
            </w:pPr>
            <w:r>
              <w:rPr>
                <w:rFonts w:ascii="Arial" w:eastAsia="Times New Roman" w:hAnsi="Arial" w:cs="Arial"/>
                <w:sz w:val="22"/>
                <w:szCs w:val="22"/>
                <w:lang w:val="el-GR" w:eastAsia="en-GB"/>
              </w:rPr>
              <w:t>Πολλαπλών μπράτσων</w:t>
            </w:r>
            <w:r w:rsidR="00A21FFD" w:rsidRPr="00C75A10">
              <w:rPr>
                <w:rFonts w:ascii="Arial" w:eastAsia="Times New Roman" w:hAnsi="Arial" w:cs="Arial"/>
                <w:sz w:val="22"/>
                <w:szCs w:val="22"/>
                <w:lang w:val="el-GR" w:eastAsia="en-GB"/>
              </w:rPr>
              <w:t xml:space="preserve"> </w:t>
            </w:r>
            <w:r w:rsidR="00C75A10">
              <w:rPr>
                <w:rFonts w:ascii="Arial" w:eastAsia="Times New Roman" w:hAnsi="Arial" w:cs="Arial"/>
                <w:sz w:val="22"/>
                <w:szCs w:val="22"/>
                <w:lang w:val="el-GR" w:eastAsia="en-GB"/>
              </w:rPr>
              <w:t>από χυτό αλουμίνιο</w:t>
            </w:r>
          </w:p>
        </w:tc>
      </w:tr>
      <w:tr w:rsidR="00C75A10" w:rsidRPr="00607B70" w14:paraId="43DE22B8" w14:textId="77777777" w:rsidTr="00387FFB">
        <w:tc>
          <w:tcPr>
            <w:tcW w:w="3781" w:type="dxa"/>
            <w:tcBorders>
              <w:top w:val="single" w:sz="6" w:space="0" w:color="000000"/>
              <w:left w:val="single" w:sz="6" w:space="0" w:color="000000"/>
              <w:bottom w:val="single" w:sz="6" w:space="0" w:color="000000"/>
              <w:right w:val="single" w:sz="6" w:space="0" w:color="000000"/>
            </w:tcBorders>
            <w:vAlign w:val="center"/>
            <w:hideMark/>
          </w:tcPr>
          <w:p w14:paraId="47FE72DE" w14:textId="73C5774B" w:rsidR="00C75A10" w:rsidRPr="00607B70" w:rsidRDefault="00C75A10" w:rsidP="00387FFB">
            <w:pPr>
              <w:spacing w:line="360" w:lineRule="atLeast"/>
              <w:textAlignment w:val="baseline"/>
              <w:rPr>
                <w:rFonts w:ascii="Arial" w:eastAsia="Times New Roman" w:hAnsi="Arial" w:cs="Arial"/>
                <w:sz w:val="22"/>
                <w:szCs w:val="22"/>
                <w:lang w:val="en-US" w:eastAsia="en-GB"/>
              </w:rPr>
            </w:pPr>
            <w:proofErr w:type="spellStart"/>
            <w:r w:rsidRPr="00F64598">
              <w:rPr>
                <w:rFonts w:ascii="Arial" w:hAnsi="Arial" w:cs="Arial"/>
                <w:sz w:val="22"/>
                <w:szCs w:val="22"/>
              </w:rPr>
              <w:t>Διάστ</w:t>
            </w:r>
            <w:proofErr w:type="spellEnd"/>
            <w:r w:rsidRPr="00F64598">
              <w:rPr>
                <w:rFonts w:ascii="Arial" w:hAnsi="Arial" w:cs="Arial"/>
                <w:sz w:val="22"/>
                <w:szCs w:val="22"/>
              </w:rPr>
              <w:t xml:space="preserve">αση </w:t>
            </w:r>
            <w:proofErr w:type="spellStart"/>
            <w:r w:rsidRPr="00F64598">
              <w:rPr>
                <w:rFonts w:ascii="Arial" w:hAnsi="Arial" w:cs="Arial"/>
                <w:sz w:val="22"/>
                <w:szCs w:val="22"/>
              </w:rPr>
              <w:t>Ζάντ</w:t>
            </w:r>
            <w:proofErr w:type="spellEnd"/>
            <w:r w:rsidRPr="00F64598">
              <w:rPr>
                <w:rFonts w:ascii="Arial" w:hAnsi="Arial" w:cs="Arial"/>
                <w:sz w:val="22"/>
                <w:szCs w:val="22"/>
              </w:rPr>
              <w:t xml:space="preserve">ας </w:t>
            </w:r>
            <w:proofErr w:type="spellStart"/>
            <w:r w:rsidRPr="00F64598">
              <w:rPr>
                <w:rFonts w:ascii="Arial" w:hAnsi="Arial" w:cs="Arial"/>
                <w:sz w:val="22"/>
                <w:szCs w:val="22"/>
              </w:rPr>
              <w:t>Εμ</w:t>
            </w:r>
            <w:proofErr w:type="spellEnd"/>
            <w:r w:rsidRPr="00F64598">
              <w:rPr>
                <w:rFonts w:ascii="Arial" w:hAnsi="Arial" w:cs="Arial"/>
                <w:sz w:val="22"/>
                <w:szCs w:val="22"/>
              </w:rPr>
              <w:t>πρός</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07899322" w14:textId="1D29163B" w:rsidR="00C75A10" w:rsidRPr="00607B70" w:rsidRDefault="00C75A10" w:rsidP="00387FFB">
            <w:pPr>
              <w:spacing w:line="360" w:lineRule="atLeast"/>
              <w:textAlignment w:val="baseline"/>
              <w:rPr>
                <w:rFonts w:ascii="Arial" w:eastAsia="Times New Roman" w:hAnsi="Arial" w:cs="Arial"/>
                <w:strike/>
                <w:sz w:val="22"/>
                <w:szCs w:val="22"/>
                <w:lang w:val="en-US" w:eastAsia="en-GB"/>
              </w:rPr>
            </w:pPr>
            <w:bookmarkStart w:id="8" w:name="OLE_LINK22"/>
            <w:r w:rsidRPr="00607B70">
              <w:rPr>
                <w:rFonts w:ascii="Arial" w:eastAsia="Times New Roman" w:hAnsi="Arial" w:cs="Arial"/>
                <w:sz w:val="22"/>
                <w:szCs w:val="22"/>
                <w:lang w:val="en-US" w:eastAsia="en-GB"/>
              </w:rPr>
              <w:t>17M/C X MT3.5</w:t>
            </w:r>
            <w:bookmarkEnd w:id="8"/>
            <w:r w:rsidRPr="00607B70">
              <w:rPr>
                <w:rFonts w:ascii="Arial" w:eastAsia="Times New Roman" w:hAnsi="Arial" w:cs="Arial"/>
                <w:sz w:val="22"/>
                <w:szCs w:val="22"/>
                <w:lang w:val="en-US" w:eastAsia="en-GB"/>
              </w:rPr>
              <w:t>0</w:t>
            </w:r>
          </w:p>
        </w:tc>
      </w:tr>
      <w:tr w:rsidR="00C75A10" w:rsidRPr="00607B70" w14:paraId="50DE7E25" w14:textId="77777777" w:rsidTr="00387FFB">
        <w:tc>
          <w:tcPr>
            <w:tcW w:w="3781" w:type="dxa"/>
            <w:tcBorders>
              <w:top w:val="single" w:sz="6" w:space="0" w:color="000000"/>
              <w:left w:val="single" w:sz="6" w:space="0" w:color="000000"/>
              <w:bottom w:val="single" w:sz="6" w:space="0" w:color="000000"/>
              <w:right w:val="single" w:sz="6" w:space="0" w:color="000000"/>
            </w:tcBorders>
            <w:vAlign w:val="center"/>
            <w:hideMark/>
          </w:tcPr>
          <w:p w14:paraId="3BE6BC7E" w14:textId="026156A7" w:rsidR="00C75A10" w:rsidRPr="00607B70" w:rsidRDefault="00C75A10" w:rsidP="00387FFB">
            <w:pPr>
              <w:spacing w:line="360" w:lineRule="atLeast"/>
              <w:textAlignment w:val="baseline"/>
              <w:rPr>
                <w:rFonts w:ascii="Arial" w:eastAsia="Times New Roman" w:hAnsi="Arial" w:cs="Arial"/>
                <w:sz w:val="22"/>
                <w:szCs w:val="22"/>
                <w:lang w:val="en-US" w:eastAsia="en-GB"/>
              </w:rPr>
            </w:pPr>
            <w:proofErr w:type="spellStart"/>
            <w:r w:rsidRPr="00F64598">
              <w:rPr>
                <w:rFonts w:ascii="Arial" w:hAnsi="Arial" w:cs="Arial"/>
                <w:sz w:val="22"/>
                <w:szCs w:val="22"/>
              </w:rPr>
              <w:t>Διάστ</w:t>
            </w:r>
            <w:proofErr w:type="spellEnd"/>
            <w:r w:rsidRPr="00F64598">
              <w:rPr>
                <w:rFonts w:ascii="Arial" w:hAnsi="Arial" w:cs="Arial"/>
                <w:sz w:val="22"/>
                <w:szCs w:val="22"/>
              </w:rPr>
              <w:t xml:space="preserve">αση </w:t>
            </w:r>
            <w:proofErr w:type="spellStart"/>
            <w:r w:rsidRPr="00F64598">
              <w:rPr>
                <w:rFonts w:ascii="Arial" w:hAnsi="Arial" w:cs="Arial"/>
                <w:sz w:val="22"/>
                <w:szCs w:val="22"/>
              </w:rPr>
              <w:t>Ζάντ</w:t>
            </w:r>
            <w:proofErr w:type="spellEnd"/>
            <w:r w:rsidRPr="00F64598">
              <w:rPr>
                <w:rFonts w:ascii="Arial" w:hAnsi="Arial" w:cs="Arial"/>
                <w:sz w:val="22"/>
                <w:szCs w:val="22"/>
              </w:rPr>
              <w:t xml:space="preserve">ας </w:t>
            </w:r>
            <w:proofErr w:type="spellStart"/>
            <w:r w:rsidRPr="00F64598">
              <w:rPr>
                <w:rFonts w:ascii="Arial" w:hAnsi="Arial" w:cs="Arial"/>
                <w:sz w:val="22"/>
                <w:szCs w:val="22"/>
              </w:rPr>
              <w:t>Πίσω</w:t>
            </w:r>
            <w:proofErr w:type="spellEnd"/>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1DDA0AD6" w14:textId="4DB38E21" w:rsidR="00C75A10" w:rsidRPr="00607B70" w:rsidRDefault="00C75A10" w:rsidP="00387FFB">
            <w:pPr>
              <w:spacing w:line="360" w:lineRule="atLeast"/>
              <w:textAlignment w:val="baseline"/>
              <w:rPr>
                <w:rFonts w:ascii="Arial" w:eastAsia="Times New Roman" w:hAnsi="Arial" w:cs="Arial"/>
                <w:sz w:val="22"/>
                <w:szCs w:val="22"/>
                <w:lang w:val="en-US" w:eastAsia="en-GB"/>
              </w:rPr>
            </w:pPr>
            <w:bookmarkStart w:id="9" w:name="OLE_LINK25"/>
            <w:r w:rsidRPr="00607B70">
              <w:rPr>
                <w:rFonts w:ascii="Arial" w:eastAsia="Times New Roman" w:hAnsi="Arial" w:cs="Arial"/>
                <w:sz w:val="22"/>
                <w:szCs w:val="22"/>
                <w:lang w:val="en-US" w:eastAsia="en-GB"/>
              </w:rPr>
              <w:t>1</w:t>
            </w:r>
            <w:bookmarkStart w:id="10" w:name="OLE_LINK23"/>
            <w:bookmarkStart w:id="11" w:name="OLE_LINK24"/>
            <w:r w:rsidRPr="00607B70">
              <w:rPr>
                <w:rFonts w:ascii="Arial" w:eastAsia="Times New Roman" w:hAnsi="Arial" w:cs="Arial"/>
                <w:sz w:val="22"/>
                <w:szCs w:val="22"/>
                <w:lang w:val="en-US" w:eastAsia="en-GB"/>
              </w:rPr>
              <w:t>7M/C X M</w:t>
            </w:r>
            <w:bookmarkEnd w:id="10"/>
            <w:r w:rsidRPr="00607B70">
              <w:rPr>
                <w:rFonts w:ascii="Arial" w:eastAsia="Times New Roman" w:hAnsi="Arial" w:cs="Arial"/>
                <w:sz w:val="22"/>
                <w:szCs w:val="22"/>
                <w:lang w:val="en-US" w:eastAsia="en-GB"/>
              </w:rPr>
              <w:t>T5.5</w:t>
            </w:r>
            <w:bookmarkEnd w:id="9"/>
            <w:bookmarkEnd w:id="11"/>
            <w:r w:rsidRPr="00607B70">
              <w:rPr>
                <w:rFonts w:ascii="Arial" w:eastAsia="Times New Roman" w:hAnsi="Arial" w:cs="Arial"/>
                <w:sz w:val="22"/>
                <w:szCs w:val="22"/>
                <w:lang w:val="en-US" w:eastAsia="en-GB"/>
              </w:rPr>
              <w:t>0</w:t>
            </w:r>
          </w:p>
        </w:tc>
      </w:tr>
      <w:tr w:rsidR="00C75A10" w:rsidRPr="00607B70" w14:paraId="4F88DDBE" w14:textId="77777777" w:rsidTr="00387FFB">
        <w:tc>
          <w:tcPr>
            <w:tcW w:w="3781" w:type="dxa"/>
            <w:tcBorders>
              <w:top w:val="single" w:sz="6" w:space="0" w:color="000000"/>
              <w:left w:val="single" w:sz="6" w:space="0" w:color="000000"/>
              <w:bottom w:val="single" w:sz="6" w:space="0" w:color="000000"/>
              <w:right w:val="single" w:sz="6" w:space="0" w:color="000000"/>
            </w:tcBorders>
            <w:vAlign w:val="center"/>
            <w:hideMark/>
          </w:tcPr>
          <w:p w14:paraId="029A3972" w14:textId="12380A07" w:rsidR="00C75A10" w:rsidRPr="00607B70" w:rsidRDefault="00C75A10" w:rsidP="00387FFB">
            <w:pPr>
              <w:spacing w:line="360" w:lineRule="atLeast"/>
              <w:textAlignment w:val="baseline"/>
              <w:rPr>
                <w:rFonts w:ascii="Arial" w:eastAsia="Times New Roman" w:hAnsi="Arial" w:cs="Arial"/>
                <w:sz w:val="22"/>
                <w:szCs w:val="22"/>
                <w:lang w:val="en-US" w:eastAsia="en-GB"/>
              </w:rPr>
            </w:pPr>
            <w:proofErr w:type="spellStart"/>
            <w:r w:rsidRPr="00F64598">
              <w:rPr>
                <w:rFonts w:ascii="Arial" w:hAnsi="Arial" w:cs="Arial"/>
                <w:sz w:val="22"/>
                <w:szCs w:val="22"/>
              </w:rPr>
              <w:t>Ελ</w:t>
            </w:r>
            <w:proofErr w:type="spellEnd"/>
            <w:r w:rsidRPr="00F64598">
              <w:rPr>
                <w:rFonts w:ascii="Arial" w:hAnsi="Arial" w:cs="Arial"/>
                <w:sz w:val="22"/>
                <w:szCs w:val="22"/>
              </w:rPr>
              <w:t xml:space="preserve">αστικό </w:t>
            </w:r>
            <w:proofErr w:type="spellStart"/>
            <w:r w:rsidRPr="00F64598">
              <w:rPr>
                <w:rFonts w:ascii="Arial" w:hAnsi="Arial" w:cs="Arial"/>
                <w:sz w:val="22"/>
                <w:szCs w:val="22"/>
              </w:rPr>
              <w:t>Εμ</w:t>
            </w:r>
            <w:proofErr w:type="spellEnd"/>
            <w:r w:rsidRPr="00F64598">
              <w:rPr>
                <w:rFonts w:ascii="Arial" w:hAnsi="Arial" w:cs="Arial"/>
                <w:sz w:val="22"/>
                <w:szCs w:val="22"/>
              </w:rPr>
              <w:t>πρός</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719A8262" w14:textId="4FDF21C2" w:rsidR="00C75A10" w:rsidRPr="00607B70" w:rsidRDefault="00C75A10" w:rsidP="00387FFB">
            <w:pPr>
              <w:rPr>
                <w:rFonts w:ascii="Arial" w:eastAsia="Times New Roman" w:hAnsi="Arial" w:cs="Arial"/>
                <w:sz w:val="22"/>
                <w:szCs w:val="22"/>
              </w:rPr>
            </w:pPr>
            <w:r w:rsidRPr="00607B70">
              <w:rPr>
                <w:rFonts w:ascii="Arial" w:hAnsi="Arial" w:cs="Arial"/>
                <w:sz w:val="22"/>
                <w:szCs w:val="22"/>
              </w:rPr>
              <w:t xml:space="preserve">120/70-ZR17M/C (Bridgestone </w:t>
            </w:r>
            <w:proofErr w:type="spellStart"/>
            <w:r w:rsidRPr="00607B70">
              <w:rPr>
                <w:rFonts w:ascii="Arial" w:hAnsi="Arial" w:cs="Arial"/>
                <w:sz w:val="22"/>
                <w:szCs w:val="22"/>
              </w:rPr>
              <w:t>Battlax</w:t>
            </w:r>
            <w:proofErr w:type="spellEnd"/>
            <w:r w:rsidRPr="00607B70">
              <w:rPr>
                <w:rFonts w:ascii="Arial" w:hAnsi="Arial" w:cs="Arial"/>
                <w:sz w:val="22"/>
                <w:szCs w:val="22"/>
              </w:rPr>
              <w:t xml:space="preserve"> </w:t>
            </w:r>
            <w:proofErr w:type="spellStart"/>
            <w:r w:rsidRPr="00607B70">
              <w:rPr>
                <w:rFonts w:ascii="Arial" w:hAnsi="Arial" w:cs="Arial"/>
                <w:sz w:val="22"/>
                <w:szCs w:val="22"/>
              </w:rPr>
              <w:t>Hypersport</w:t>
            </w:r>
            <w:proofErr w:type="spellEnd"/>
            <w:r w:rsidRPr="00607B70">
              <w:rPr>
                <w:rFonts w:ascii="Arial" w:hAnsi="Arial" w:cs="Arial"/>
                <w:sz w:val="22"/>
                <w:szCs w:val="22"/>
              </w:rPr>
              <w:t xml:space="preserve"> S22F/ Dunlop </w:t>
            </w:r>
            <w:proofErr w:type="spellStart"/>
            <w:r w:rsidRPr="00607B70">
              <w:rPr>
                <w:rFonts w:ascii="Arial" w:hAnsi="Arial" w:cs="Arial"/>
                <w:sz w:val="22"/>
                <w:szCs w:val="22"/>
              </w:rPr>
              <w:t>Sportmaxx</w:t>
            </w:r>
            <w:proofErr w:type="spellEnd"/>
            <w:r w:rsidRPr="00607B70">
              <w:rPr>
                <w:rFonts w:ascii="Arial" w:hAnsi="Arial" w:cs="Arial"/>
                <w:sz w:val="22"/>
                <w:szCs w:val="22"/>
              </w:rPr>
              <w:t xml:space="preserve"> </w:t>
            </w:r>
            <w:proofErr w:type="spellStart"/>
            <w:r w:rsidRPr="00607B70">
              <w:rPr>
                <w:rFonts w:ascii="Arial" w:hAnsi="Arial" w:cs="Arial"/>
                <w:sz w:val="22"/>
                <w:szCs w:val="22"/>
              </w:rPr>
              <w:t>Roadsport</w:t>
            </w:r>
            <w:proofErr w:type="spellEnd"/>
            <w:r w:rsidRPr="00607B70">
              <w:rPr>
                <w:rFonts w:ascii="Arial" w:hAnsi="Arial" w:cs="Arial"/>
                <w:sz w:val="22"/>
                <w:szCs w:val="22"/>
              </w:rPr>
              <w:t xml:space="preserve"> 2) </w:t>
            </w:r>
          </w:p>
        </w:tc>
      </w:tr>
      <w:tr w:rsidR="00C75A10" w:rsidRPr="00607B70" w14:paraId="5105B24D" w14:textId="77777777" w:rsidTr="00387FFB">
        <w:tc>
          <w:tcPr>
            <w:tcW w:w="3781" w:type="dxa"/>
            <w:tcBorders>
              <w:top w:val="single" w:sz="6" w:space="0" w:color="000000"/>
              <w:left w:val="single" w:sz="6" w:space="0" w:color="000000"/>
              <w:bottom w:val="single" w:sz="6" w:space="0" w:color="000000"/>
              <w:right w:val="single" w:sz="6" w:space="0" w:color="000000"/>
            </w:tcBorders>
            <w:vAlign w:val="center"/>
            <w:hideMark/>
          </w:tcPr>
          <w:p w14:paraId="50AFA168" w14:textId="1D92041E" w:rsidR="00C75A10" w:rsidRPr="00607B70" w:rsidRDefault="00C75A10" w:rsidP="00387FFB">
            <w:pPr>
              <w:spacing w:line="360" w:lineRule="atLeast"/>
              <w:textAlignment w:val="baseline"/>
              <w:rPr>
                <w:rFonts w:ascii="Arial" w:eastAsia="Times New Roman" w:hAnsi="Arial" w:cs="Arial"/>
                <w:sz w:val="22"/>
                <w:szCs w:val="22"/>
                <w:lang w:val="en-US" w:eastAsia="en-GB"/>
              </w:rPr>
            </w:pPr>
            <w:bookmarkStart w:id="12" w:name="_Hlk147413038"/>
            <w:proofErr w:type="spellStart"/>
            <w:r w:rsidRPr="00F64598">
              <w:rPr>
                <w:rFonts w:ascii="Arial" w:hAnsi="Arial" w:cs="Arial"/>
                <w:sz w:val="22"/>
                <w:szCs w:val="22"/>
              </w:rPr>
              <w:t>Ελ</w:t>
            </w:r>
            <w:proofErr w:type="spellEnd"/>
            <w:r w:rsidRPr="00F64598">
              <w:rPr>
                <w:rFonts w:ascii="Arial" w:hAnsi="Arial" w:cs="Arial"/>
                <w:sz w:val="22"/>
                <w:szCs w:val="22"/>
              </w:rPr>
              <w:t xml:space="preserve">αστικό </w:t>
            </w:r>
            <w:proofErr w:type="spellStart"/>
            <w:r w:rsidRPr="00F64598">
              <w:rPr>
                <w:rFonts w:ascii="Arial" w:hAnsi="Arial" w:cs="Arial"/>
                <w:sz w:val="22"/>
                <w:szCs w:val="22"/>
              </w:rPr>
              <w:t>Πίσω</w:t>
            </w:r>
            <w:proofErr w:type="spellEnd"/>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7CCFF562" w14:textId="3EA1413C" w:rsidR="00C75A10" w:rsidRPr="00607B70" w:rsidRDefault="00C75A10" w:rsidP="00387FFB">
            <w:pPr>
              <w:rPr>
                <w:rFonts w:ascii="Arial" w:eastAsia="Times New Roman" w:hAnsi="Arial" w:cs="Arial"/>
                <w:sz w:val="22"/>
                <w:szCs w:val="22"/>
              </w:rPr>
            </w:pPr>
            <w:r w:rsidRPr="00607B70">
              <w:rPr>
                <w:rFonts w:ascii="Arial" w:hAnsi="Arial" w:cs="Arial"/>
                <w:sz w:val="22"/>
                <w:szCs w:val="22"/>
              </w:rPr>
              <w:t xml:space="preserve">180/55-ZR17M/C (Bridgestone </w:t>
            </w:r>
            <w:proofErr w:type="spellStart"/>
            <w:r w:rsidRPr="00607B70">
              <w:rPr>
                <w:rFonts w:ascii="Arial" w:hAnsi="Arial" w:cs="Arial"/>
                <w:sz w:val="22"/>
                <w:szCs w:val="22"/>
              </w:rPr>
              <w:t>Battlax</w:t>
            </w:r>
            <w:proofErr w:type="spellEnd"/>
            <w:r w:rsidRPr="00607B70">
              <w:rPr>
                <w:rFonts w:ascii="Arial" w:hAnsi="Arial" w:cs="Arial"/>
                <w:sz w:val="22"/>
                <w:szCs w:val="22"/>
              </w:rPr>
              <w:t xml:space="preserve"> </w:t>
            </w:r>
            <w:proofErr w:type="spellStart"/>
            <w:r w:rsidRPr="00607B70">
              <w:rPr>
                <w:rFonts w:ascii="Arial" w:hAnsi="Arial" w:cs="Arial"/>
                <w:sz w:val="22"/>
                <w:szCs w:val="22"/>
              </w:rPr>
              <w:t>Hypersport</w:t>
            </w:r>
            <w:proofErr w:type="spellEnd"/>
            <w:r w:rsidRPr="00607B70">
              <w:rPr>
                <w:rFonts w:ascii="Arial" w:hAnsi="Arial" w:cs="Arial"/>
                <w:sz w:val="22"/>
                <w:szCs w:val="22"/>
              </w:rPr>
              <w:t xml:space="preserve"> S22F/ Dunlop </w:t>
            </w:r>
            <w:proofErr w:type="spellStart"/>
            <w:r w:rsidRPr="00607B70">
              <w:rPr>
                <w:rFonts w:ascii="Arial" w:hAnsi="Arial" w:cs="Arial"/>
                <w:sz w:val="22"/>
                <w:szCs w:val="22"/>
              </w:rPr>
              <w:t>Sportmaxx</w:t>
            </w:r>
            <w:proofErr w:type="spellEnd"/>
            <w:r w:rsidRPr="00607B70">
              <w:rPr>
                <w:rFonts w:ascii="Arial" w:hAnsi="Arial" w:cs="Arial"/>
                <w:sz w:val="22"/>
                <w:szCs w:val="22"/>
              </w:rPr>
              <w:t xml:space="preserve"> </w:t>
            </w:r>
            <w:proofErr w:type="spellStart"/>
            <w:r w:rsidRPr="00607B70">
              <w:rPr>
                <w:rFonts w:ascii="Arial" w:hAnsi="Arial" w:cs="Arial"/>
                <w:sz w:val="22"/>
                <w:szCs w:val="22"/>
              </w:rPr>
              <w:t>Roadsport</w:t>
            </w:r>
            <w:proofErr w:type="spellEnd"/>
            <w:r w:rsidRPr="00607B70">
              <w:rPr>
                <w:rFonts w:ascii="Arial" w:hAnsi="Arial" w:cs="Arial"/>
                <w:sz w:val="22"/>
                <w:szCs w:val="22"/>
              </w:rPr>
              <w:t xml:space="preserve"> 2)</w:t>
            </w:r>
          </w:p>
        </w:tc>
      </w:tr>
      <w:bookmarkEnd w:id="12"/>
      <w:tr w:rsidR="00B615EF" w:rsidRPr="00607B70" w14:paraId="6F714D91" w14:textId="77777777" w:rsidTr="00387FFB">
        <w:tc>
          <w:tcPr>
            <w:tcW w:w="8284" w:type="dxa"/>
            <w:gridSpan w:val="2"/>
            <w:tcBorders>
              <w:top w:val="single" w:sz="6" w:space="0" w:color="000000"/>
              <w:left w:val="single" w:sz="6" w:space="0" w:color="000000"/>
              <w:bottom w:val="single" w:sz="6" w:space="0" w:color="000000"/>
              <w:right w:val="single" w:sz="6" w:space="0" w:color="000000"/>
            </w:tcBorders>
            <w:vAlign w:val="center"/>
            <w:hideMark/>
          </w:tcPr>
          <w:p w14:paraId="34099A4D" w14:textId="18E3B85D" w:rsidR="00B615EF" w:rsidRPr="00C75A10" w:rsidRDefault="00C75A10" w:rsidP="00B615EF">
            <w:pPr>
              <w:spacing w:line="360" w:lineRule="atLeast"/>
              <w:jc w:val="center"/>
              <w:textAlignment w:val="baseline"/>
              <w:rPr>
                <w:rFonts w:ascii="Arial" w:eastAsia="Times New Roman" w:hAnsi="Arial" w:cs="Arial"/>
                <w:b/>
                <w:bCs/>
                <w:sz w:val="22"/>
                <w:szCs w:val="22"/>
                <w:lang w:val="el-GR" w:eastAsia="en-GB"/>
              </w:rPr>
            </w:pPr>
            <w:r>
              <w:rPr>
                <w:rFonts w:ascii="Arial" w:eastAsia="Times New Roman" w:hAnsi="Arial" w:cs="Arial"/>
                <w:b/>
                <w:bCs/>
                <w:sz w:val="22"/>
                <w:szCs w:val="22"/>
                <w:lang w:val="el-GR" w:eastAsia="en-GB"/>
              </w:rPr>
              <w:t>ΦΡΕΝΑ</w:t>
            </w:r>
          </w:p>
        </w:tc>
      </w:tr>
      <w:tr w:rsidR="00A21FFD" w:rsidRPr="00607B70" w14:paraId="1E13F25C" w14:textId="77777777" w:rsidTr="00387FFB">
        <w:tc>
          <w:tcPr>
            <w:tcW w:w="3781" w:type="dxa"/>
            <w:tcBorders>
              <w:top w:val="single" w:sz="6" w:space="0" w:color="000000"/>
              <w:left w:val="single" w:sz="6" w:space="0" w:color="000000"/>
              <w:bottom w:val="single" w:sz="6" w:space="0" w:color="000000"/>
              <w:right w:val="single" w:sz="6" w:space="0" w:color="000000"/>
            </w:tcBorders>
            <w:vAlign w:val="center"/>
            <w:hideMark/>
          </w:tcPr>
          <w:p w14:paraId="68B9AC75" w14:textId="7324854C" w:rsidR="00A21FFD" w:rsidRPr="00607B70" w:rsidRDefault="00A21FFD" w:rsidP="00C75A10">
            <w:pPr>
              <w:spacing w:line="360" w:lineRule="atLeast"/>
              <w:textAlignment w:val="baseline"/>
              <w:rPr>
                <w:rFonts w:ascii="Arial" w:eastAsia="Times New Roman" w:hAnsi="Arial" w:cs="Arial"/>
                <w:sz w:val="22"/>
                <w:szCs w:val="22"/>
                <w:lang w:val="en-US" w:eastAsia="en-GB"/>
              </w:rPr>
            </w:pPr>
            <w:r w:rsidRPr="00607B70">
              <w:rPr>
                <w:rFonts w:ascii="Arial" w:eastAsia="Times New Roman" w:hAnsi="Arial" w:cs="Arial"/>
                <w:sz w:val="22"/>
                <w:szCs w:val="22"/>
                <w:lang w:val="en-US" w:eastAsia="en-GB"/>
              </w:rPr>
              <w:t xml:space="preserve">ABS </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3619FD37" w14:textId="70B84B7E" w:rsidR="00A21FFD" w:rsidRPr="00C75A10" w:rsidRDefault="00C75A10" w:rsidP="00C75A10">
            <w:pPr>
              <w:spacing w:line="360" w:lineRule="atLeast"/>
              <w:textAlignment w:val="baseline"/>
              <w:rPr>
                <w:rFonts w:ascii="Arial" w:eastAsia="Times New Roman" w:hAnsi="Arial" w:cs="Arial"/>
                <w:sz w:val="22"/>
                <w:szCs w:val="22"/>
                <w:lang w:val="el-GR" w:eastAsia="en-GB"/>
              </w:rPr>
            </w:pPr>
            <w:r>
              <w:rPr>
                <w:rFonts w:ascii="Arial" w:eastAsia="Times New Roman" w:hAnsi="Arial" w:cs="Arial"/>
                <w:sz w:val="22"/>
                <w:szCs w:val="22"/>
                <w:lang w:val="en-US" w:eastAsia="en-GB"/>
              </w:rPr>
              <w:t>2</w:t>
            </w:r>
            <w:proofErr w:type="spellStart"/>
            <w:r>
              <w:rPr>
                <w:rFonts w:ascii="Arial" w:eastAsia="Times New Roman" w:hAnsi="Arial" w:cs="Arial"/>
                <w:sz w:val="22"/>
                <w:szCs w:val="22"/>
                <w:lang w:val="el-GR" w:eastAsia="en-GB"/>
              </w:rPr>
              <w:t>κάναλο</w:t>
            </w:r>
            <w:proofErr w:type="spellEnd"/>
          </w:p>
        </w:tc>
      </w:tr>
      <w:tr w:rsidR="00C75A10" w:rsidRPr="00D6699B" w14:paraId="15C2D892" w14:textId="77777777" w:rsidTr="000D5E37">
        <w:tc>
          <w:tcPr>
            <w:tcW w:w="3781" w:type="dxa"/>
            <w:tcBorders>
              <w:top w:val="single" w:sz="6" w:space="0" w:color="000000"/>
              <w:left w:val="single" w:sz="6" w:space="0" w:color="000000"/>
              <w:bottom w:val="single" w:sz="6" w:space="0" w:color="000000"/>
              <w:right w:val="single" w:sz="6" w:space="0" w:color="000000"/>
            </w:tcBorders>
            <w:hideMark/>
          </w:tcPr>
          <w:p w14:paraId="7E4582EB" w14:textId="0F6482E9" w:rsidR="00C75A10" w:rsidRPr="00607B70" w:rsidRDefault="00C75A10" w:rsidP="00387FFB">
            <w:pPr>
              <w:spacing w:line="360" w:lineRule="atLeast"/>
              <w:textAlignment w:val="baseline"/>
              <w:rPr>
                <w:rFonts w:ascii="Arial" w:eastAsia="Times New Roman" w:hAnsi="Arial" w:cs="Arial"/>
                <w:sz w:val="22"/>
                <w:szCs w:val="22"/>
                <w:lang w:val="en-US" w:eastAsia="en-GB"/>
              </w:rPr>
            </w:pPr>
            <w:proofErr w:type="spellStart"/>
            <w:r w:rsidRPr="0061231A">
              <w:rPr>
                <w:rFonts w:ascii="Arial" w:hAnsi="Arial" w:cs="Arial"/>
                <w:color w:val="000000"/>
                <w:sz w:val="22"/>
                <w:szCs w:val="22"/>
              </w:rPr>
              <w:t>Εμ</w:t>
            </w:r>
            <w:proofErr w:type="spellEnd"/>
            <w:r w:rsidRPr="0061231A">
              <w:rPr>
                <w:rFonts w:ascii="Arial" w:hAnsi="Arial" w:cs="Arial"/>
                <w:color w:val="000000"/>
                <w:sz w:val="22"/>
                <w:szCs w:val="22"/>
              </w:rPr>
              <w:t>πρός</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4BBC66DC" w14:textId="5D3D8A2A" w:rsidR="00C75A10" w:rsidRPr="00C75A10" w:rsidRDefault="00C75A10" w:rsidP="00C75A10">
            <w:pPr>
              <w:spacing w:line="360" w:lineRule="atLeast"/>
              <w:textAlignment w:val="baseline"/>
              <w:rPr>
                <w:rFonts w:ascii="Arial" w:eastAsia="Times New Roman" w:hAnsi="Arial" w:cs="Arial"/>
                <w:sz w:val="22"/>
                <w:szCs w:val="22"/>
                <w:lang w:val="el-GR" w:eastAsia="en-GB"/>
              </w:rPr>
            </w:pPr>
            <w:r>
              <w:rPr>
                <w:rFonts w:ascii="Arial" w:hAnsi="Arial" w:cs="Arial"/>
                <w:sz w:val="22"/>
                <w:szCs w:val="22"/>
                <w:lang w:val="el-GR"/>
              </w:rPr>
              <w:t>Δύο</w:t>
            </w:r>
            <w:r w:rsidRPr="00C75A10">
              <w:rPr>
                <w:rFonts w:ascii="Arial" w:hAnsi="Arial" w:cs="Arial"/>
                <w:sz w:val="22"/>
                <w:szCs w:val="22"/>
                <w:lang w:val="el-GR"/>
              </w:rPr>
              <w:t xml:space="preserve"> </w:t>
            </w:r>
            <w:r>
              <w:rPr>
                <w:rFonts w:ascii="Arial" w:hAnsi="Arial" w:cs="Arial"/>
                <w:sz w:val="22"/>
                <w:szCs w:val="22"/>
                <w:lang w:val="el-GR"/>
              </w:rPr>
              <w:t>δίσκοι</w:t>
            </w:r>
            <w:r w:rsidRPr="00C75A10">
              <w:rPr>
                <w:rFonts w:ascii="Arial" w:hAnsi="Arial" w:cs="Arial"/>
                <w:sz w:val="22"/>
                <w:szCs w:val="22"/>
                <w:lang w:val="el-GR"/>
              </w:rPr>
              <w:t xml:space="preserve"> 310</w:t>
            </w:r>
            <w:r w:rsidRPr="00607B70">
              <w:rPr>
                <w:rFonts w:ascii="Arial" w:hAnsi="Arial" w:cs="Arial"/>
                <w:sz w:val="22"/>
                <w:szCs w:val="22"/>
              </w:rPr>
              <w:t>mm</w:t>
            </w:r>
            <w:r w:rsidRPr="00C75A10">
              <w:rPr>
                <w:rFonts w:ascii="Arial" w:hAnsi="Arial" w:cs="Arial"/>
                <w:sz w:val="22"/>
                <w:szCs w:val="22"/>
                <w:lang w:val="el-GR"/>
              </w:rPr>
              <w:t xml:space="preserve"> </w:t>
            </w:r>
            <w:r w:rsidRPr="00607B70">
              <w:rPr>
                <w:rFonts w:ascii="Arial" w:hAnsi="Arial" w:cs="Arial"/>
                <w:sz w:val="22"/>
                <w:szCs w:val="22"/>
              </w:rPr>
              <w:t>x</w:t>
            </w:r>
            <w:r w:rsidRPr="00C75A10">
              <w:rPr>
                <w:rFonts w:ascii="Arial" w:hAnsi="Arial" w:cs="Arial"/>
                <w:sz w:val="22"/>
                <w:szCs w:val="22"/>
                <w:lang w:val="el-GR"/>
              </w:rPr>
              <w:t xml:space="preserve"> 4</w:t>
            </w:r>
            <w:r w:rsidRPr="00607B70">
              <w:rPr>
                <w:rFonts w:ascii="Arial" w:hAnsi="Arial" w:cs="Arial"/>
                <w:sz w:val="22"/>
                <w:szCs w:val="22"/>
              </w:rPr>
              <w:t>mm</w:t>
            </w:r>
            <w:r w:rsidRPr="00C75A10">
              <w:rPr>
                <w:rFonts w:ascii="Arial" w:hAnsi="Arial" w:cs="Arial"/>
                <w:sz w:val="22"/>
                <w:szCs w:val="22"/>
                <w:lang w:val="el-GR"/>
              </w:rPr>
              <w:t xml:space="preserve"> </w:t>
            </w:r>
            <w:r>
              <w:rPr>
                <w:rFonts w:ascii="Arial" w:hAnsi="Arial" w:cs="Arial"/>
                <w:sz w:val="22"/>
                <w:szCs w:val="22"/>
                <w:lang w:val="el-GR"/>
              </w:rPr>
              <w:t>με</w:t>
            </w:r>
            <w:r w:rsidRPr="00C75A10">
              <w:rPr>
                <w:rFonts w:ascii="Arial" w:hAnsi="Arial" w:cs="Arial"/>
                <w:sz w:val="22"/>
                <w:szCs w:val="22"/>
                <w:lang w:val="el-GR"/>
              </w:rPr>
              <w:t xml:space="preserve"> </w:t>
            </w:r>
            <w:r>
              <w:rPr>
                <w:rFonts w:ascii="Arial" w:hAnsi="Arial" w:cs="Arial"/>
                <w:sz w:val="22"/>
                <w:szCs w:val="22"/>
                <w:lang w:val="el-GR"/>
              </w:rPr>
              <w:t>τετραπίστονες</w:t>
            </w:r>
            <w:r w:rsidRPr="00C75A10">
              <w:rPr>
                <w:rFonts w:ascii="Arial" w:hAnsi="Arial" w:cs="Arial"/>
                <w:sz w:val="22"/>
                <w:szCs w:val="22"/>
                <w:lang w:val="el-GR"/>
              </w:rPr>
              <w:t xml:space="preserve">, </w:t>
            </w:r>
            <w:r>
              <w:rPr>
                <w:rFonts w:ascii="Arial" w:hAnsi="Arial" w:cs="Arial"/>
                <w:sz w:val="22"/>
                <w:szCs w:val="22"/>
                <w:lang w:val="el-GR"/>
              </w:rPr>
              <w:t>ακτινικά</w:t>
            </w:r>
            <w:r w:rsidRPr="00C75A10">
              <w:rPr>
                <w:rFonts w:ascii="Arial" w:hAnsi="Arial" w:cs="Arial"/>
                <w:sz w:val="22"/>
                <w:szCs w:val="22"/>
                <w:lang w:val="el-GR"/>
              </w:rPr>
              <w:t xml:space="preserve"> </w:t>
            </w:r>
            <w:r>
              <w:rPr>
                <w:rFonts w:ascii="Arial" w:hAnsi="Arial" w:cs="Arial"/>
                <w:sz w:val="22"/>
                <w:szCs w:val="22"/>
                <w:lang w:val="el-GR"/>
              </w:rPr>
              <w:t>τοποθετημένες</w:t>
            </w:r>
            <w:r w:rsidRPr="00C75A10">
              <w:rPr>
                <w:rFonts w:ascii="Arial" w:hAnsi="Arial" w:cs="Arial"/>
                <w:sz w:val="22"/>
                <w:szCs w:val="22"/>
                <w:lang w:val="el-GR"/>
              </w:rPr>
              <w:t xml:space="preserve"> </w:t>
            </w:r>
            <w:r>
              <w:rPr>
                <w:rFonts w:ascii="Arial" w:hAnsi="Arial" w:cs="Arial"/>
                <w:sz w:val="22"/>
                <w:szCs w:val="22"/>
                <w:lang w:val="el-GR"/>
              </w:rPr>
              <w:t>δαγκάνες της</w:t>
            </w:r>
            <w:r w:rsidRPr="00C75A10">
              <w:rPr>
                <w:rFonts w:ascii="Arial" w:hAnsi="Arial" w:cs="Arial"/>
                <w:sz w:val="22"/>
                <w:szCs w:val="22"/>
                <w:lang w:val="el-GR"/>
              </w:rPr>
              <w:t xml:space="preserve"> </w:t>
            </w:r>
            <w:r w:rsidRPr="00607B70">
              <w:rPr>
                <w:rFonts w:ascii="Arial" w:hAnsi="Arial" w:cs="Arial"/>
                <w:sz w:val="22"/>
                <w:szCs w:val="22"/>
              </w:rPr>
              <w:t>Nissin</w:t>
            </w:r>
            <w:r w:rsidRPr="00C75A10">
              <w:rPr>
                <w:rFonts w:ascii="Arial" w:hAnsi="Arial" w:cs="Arial"/>
                <w:sz w:val="22"/>
                <w:szCs w:val="22"/>
                <w:lang w:val="el-GR"/>
              </w:rPr>
              <w:t xml:space="preserve"> </w:t>
            </w:r>
          </w:p>
        </w:tc>
      </w:tr>
      <w:tr w:rsidR="00C75A10" w:rsidRPr="00D6699B" w14:paraId="56E6DF04" w14:textId="77777777" w:rsidTr="000D5E37">
        <w:tc>
          <w:tcPr>
            <w:tcW w:w="3781" w:type="dxa"/>
            <w:tcBorders>
              <w:top w:val="single" w:sz="6" w:space="0" w:color="000000"/>
              <w:left w:val="single" w:sz="6" w:space="0" w:color="000000"/>
              <w:bottom w:val="single" w:sz="6" w:space="0" w:color="000000"/>
              <w:right w:val="single" w:sz="6" w:space="0" w:color="000000"/>
            </w:tcBorders>
            <w:vAlign w:val="bottom"/>
            <w:hideMark/>
          </w:tcPr>
          <w:p w14:paraId="6EFB19ED" w14:textId="53D2D926" w:rsidR="00C75A10" w:rsidRPr="00607B70" w:rsidRDefault="00C75A10" w:rsidP="00387FFB">
            <w:pPr>
              <w:spacing w:line="360" w:lineRule="atLeast"/>
              <w:textAlignment w:val="baseline"/>
              <w:rPr>
                <w:rFonts w:ascii="Arial" w:eastAsia="Times New Roman" w:hAnsi="Arial" w:cs="Arial"/>
                <w:sz w:val="22"/>
                <w:szCs w:val="22"/>
                <w:lang w:val="en-US" w:eastAsia="en-GB"/>
              </w:rPr>
            </w:pPr>
            <w:r>
              <w:rPr>
                <w:rFonts w:ascii="Arial" w:eastAsia="Times New Roman" w:hAnsi="Arial" w:cs="Arial"/>
                <w:color w:val="1F1F1F"/>
                <w:sz w:val="22"/>
                <w:szCs w:val="22"/>
                <w:lang w:val="el-GR" w:eastAsia="ja-JP"/>
              </w:rPr>
              <w:t>Πίσω</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321E7E7A" w14:textId="4C39D976" w:rsidR="00C75A10" w:rsidRPr="00C75A10" w:rsidRDefault="00C75A10" w:rsidP="00C75A10">
            <w:pPr>
              <w:spacing w:line="360" w:lineRule="atLeast"/>
              <w:textAlignment w:val="baseline"/>
              <w:rPr>
                <w:rFonts w:ascii="Arial" w:eastAsia="Times New Roman" w:hAnsi="Arial" w:cs="Arial"/>
                <w:sz w:val="22"/>
                <w:szCs w:val="22"/>
                <w:lang w:val="el-GR" w:eastAsia="en-GB"/>
              </w:rPr>
            </w:pPr>
            <w:r>
              <w:rPr>
                <w:rFonts w:ascii="Arial" w:eastAsia="Times New Roman" w:hAnsi="Arial" w:cs="Arial"/>
                <w:sz w:val="22"/>
                <w:szCs w:val="22"/>
                <w:lang w:val="el-GR" w:eastAsia="en-GB"/>
              </w:rPr>
              <w:t>Δίσκος</w:t>
            </w:r>
            <w:r w:rsidRPr="00C75A10">
              <w:rPr>
                <w:rFonts w:ascii="Arial" w:eastAsia="Times New Roman" w:hAnsi="Arial" w:cs="Arial"/>
                <w:sz w:val="22"/>
                <w:szCs w:val="22"/>
                <w:lang w:val="el-GR" w:eastAsia="en-GB"/>
              </w:rPr>
              <w:t xml:space="preserve"> 240</w:t>
            </w:r>
            <w:r w:rsidRPr="00607B70">
              <w:rPr>
                <w:rFonts w:ascii="Arial" w:eastAsia="Times New Roman" w:hAnsi="Arial" w:cs="Arial"/>
                <w:sz w:val="22"/>
                <w:szCs w:val="22"/>
                <w:lang w:eastAsia="en-GB"/>
              </w:rPr>
              <w:t>mm</w:t>
            </w:r>
            <w:r w:rsidRPr="00C75A10">
              <w:rPr>
                <w:rFonts w:ascii="Arial" w:eastAsia="Times New Roman" w:hAnsi="Arial" w:cs="Arial"/>
                <w:sz w:val="22"/>
                <w:szCs w:val="22"/>
                <w:lang w:val="el-GR" w:eastAsia="en-GB"/>
              </w:rPr>
              <w:t xml:space="preserve"> </w:t>
            </w:r>
            <w:r w:rsidRPr="00607B70">
              <w:rPr>
                <w:rFonts w:ascii="Arial" w:eastAsia="Times New Roman" w:hAnsi="Arial" w:cs="Arial"/>
                <w:sz w:val="22"/>
                <w:szCs w:val="22"/>
                <w:lang w:eastAsia="en-GB"/>
              </w:rPr>
              <w:t>x</w:t>
            </w:r>
            <w:r w:rsidRPr="00C75A10">
              <w:rPr>
                <w:rFonts w:ascii="Arial" w:eastAsia="Times New Roman" w:hAnsi="Arial" w:cs="Arial"/>
                <w:sz w:val="22"/>
                <w:szCs w:val="22"/>
                <w:lang w:val="el-GR" w:eastAsia="en-GB"/>
              </w:rPr>
              <w:t xml:space="preserve"> 5</w:t>
            </w:r>
            <w:r w:rsidRPr="00607B70">
              <w:rPr>
                <w:rFonts w:ascii="Arial" w:eastAsia="Times New Roman" w:hAnsi="Arial" w:cs="Arial"/>
                <w:sz w:val="22"/>
                <w:szCs w:val="22"/>
                <w:lang w:eastAsia="en-GB"/>
              </w:rPr>
              <w:t>mm</w:t>
            </w:r>
            <w:r w:rsidRPr="00C75A10">
              <w:rPr>
                <w:rFonts w:ascii="Arial" w:eastAsia="Times New Roman" w:hAnsi="Arial" w:cs="Arial"/>
                <w:sz w:val="22"/>
                <w:szCs w:val="22"/>
                <w:lang w:val="el-GR" w:eastAsia="en-GB"/>
              </w:rPr>
              <w:t xml:space="preserve"> </w:t>
            </w:r>
            <w:r>
              <w:rPr>
                <w:rFonts w:ascii="Arial" w:eastAsia="Times New Roman" w:hAnsi="Arial" w:cs="Arial"/>
                <w:sz w:val="22"/>
                <w:szCs w:val="22"/>
                <w:lang w:val="el-GR" w:eastAsia="en-GB"/>
              </w:rPr>
              <w:t>με μονοπίστονη δαγκάνα</w:t>
            </w:r>
          </w:p>
        </w:tc>
      </w:tr>
      <w:tr w:rsidR="00B615EF" w:rsidRPr="00607B70" w14:paraId="217C93BE" w14:textId="77777777" w:rsidTr="00B615EF">
        <w:tc>
          <w:tcPr>
            <w:tcW w:w="8284" w:type="dxa"/>
            <w:gridSpan w:val="2"/>
            <w:tcBorders>
              <w:top w:val="single" w:sz="6" w:space="0" w:color="000000"/>
              <w:left w:val="single" w:sz="6" w:space="0" w:color="000000"/>
              <w:bottom w:val="single" w:sz="6" w:space="0" w:color="000000"/>
              <w:right w:val="single" w:sz="6" w:space="0" w:color="000000"/>
            </w:tcBorders>
            <w:vAlign w:val="center"/>
            <w:hideMark/>
          </w:tcPr>
          <w:p w14:paraId="008FA369" w14:textId="15F0926E" w:rsidR="00B615EF" w:rsidRPr="00B615EF" w:rsidRDefault="00C75A10" w:rsidP="00B615EF">
            <w:pPr>
              <w:spacing w:line="360" w:lineRule="atLeast"/>
              <w:jc w:val="center"/>
              <w:textAlignment w:val="baseline"/>
              <w:rPr>
                <w:rFonts w:ascii="Arial" w:eastAsia="Times New Roman" w:hAnsi="Arial" w:cs="Arial"/>
                <w:b/>
                <w:bCs/>
                <w:sz w:val="22"/>
                <w:szCs w:val="22"/>
                <w:lang w:val="en-US" w:eastAsia="en-GB"/>
              </w:rPr>
            </w:pPr>
            <w:r w:rsidRPr="0061231A">
              <w:rPr>
                <w:rFonts w:ascii="Arial" w:eastAsia="Times New Roman" w:hAnsi="Arial" w:cs="Arial"/>
                <w:b/>
                <w:bCs/>
                <w:color w:val="1F1F1F"/>
                <w:sz w:val="22"/>
                <w:szCs w:val="22"/>
                <w:bdr w:val="none" w:sz="0" w:space="0" w:color="auto" w:frame="1"/>
                <w:lang w:val="el-GR" w:eastAsia="ja-JP"/>
              </w:rPr>
              <w:t>ΟΡΓΑΝΑ ΚΑΙ ΗΛΕΚ</w:t>
            </w:r>
            <w:r w:rsidRPr="0061231A">
              <w:rPr>
                <w:rFonts w:ascii="Arial" w:eastAsia="Times New Roman" w:hAnsi="Arial" w:cs="Arial"/>
                <w:b/>
                <w:bCs/>
                <w:color w:val="1F1F1F"/>
                <w:sz w:val="22"/>
                <w:szCs w:val="22"/>
                <w:bdr w:val="none" w:sz="0" w:space="0" w:color="auto" w:frame="1"/>
                <w:lang w:val="en-US" w:eastAsia="ja-JP"/>
              </w:rPr>
              <w:t>T</w:t>
            </w:r>
            <w:r w:rsidRPr="0061231A">
              <w:rPr>
                <w:rFonts w:ascii="Arial" w:eastAsia="Times New Roman" w:hAnsi="Arial" w:cs="Arial"/>
                <w:b/>
                <w:bCs/>
                <w:color w:val="1F1F1F"/>
                <w:sz w:val="22"/>
                <w:szCs w:val="22"/>
                <w:bdr w:val="none" w:sz="0" w:space="0" w:color="auto" w:frame="1"/>
                <w:lang w:val="el-GR" w:eastAsia="ja-JP"/>
              </w:rPr>
              <w:t>ΡΙΚΟΣ ΕΞΟΠΛΙΣΜΟΣ</w:t>
            </w:r>
          </w:p>
        </w:tc>
      </w:tr>
      <w:tr w:rsidR="00A21FFD" w:rsidRPr="00D6699B" w14:paraId="6B6FFDCB" w14:textId="77777777" w:rsidTr="00387FFB">
        <w:tc>
          <w:tcPr>
            <w:tcW w:w="3781" w:type="dxa"/>
            <w:tcBorders>
              <w:top w:val="single" w:sz="6" w:space="0" w:color="000000"/>
              <w:left w:val="single" w:sz="6" w:space="0" w:color="000000"/>
              <w:bottom w:val="single" w:sz="6" w:space="0" w:color="000000"/>
              <w:right w:val="single" w:sz="6" w:space="0" w:color="000000"/>
            </w:tcBorders>
            <w:vAlign w:val="center"/>
            <w:hideMark/>
          </w:tcPr>
          <w:p w14:paraId="433C9406" w14:textId="59C99864" w:rsidR="00A21FFD" w:rsidRPr="00607B70" w:rsidRDefault="00C75A10" w:rsidP="00387FFB">
            <w:pPr>
              <w:spacing w:line="360" w:lineRule="atLeast"/>
              <w:textAlignment w:val="baseline"/>
              <w:rPr>
                <w:rFonts w:ascii="Arial" w:eastAsia="Times New Roman" w:hAnsi="Arial" w:cs="Arial"/>
                <w:sz w:val="22"/>
                <w:szCs w:val="22"/>
                <w:lang w:val="en-US" w:eastAsia="en-GB"/>
              </w:rPr>
            </w:pPr>
            <w:r w:rsidRPr="0061231A">
              <w:rPr>
                <w:rFonts w:ascii="Arial" w:eastAsia="Times New Roman" w:hAnsi="Arial" w:cs="Arial"/>
                <w:color w:val="1F1F1F"/>
                <w:sz w:val="22"/>
                <w:szCs w:val="22"/>
                <w:lang w:val="el-GR" w:eastAsia="ja-JP"/>
              </w:rPr>
              <w:t>Όργανα</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060791C6" w14:textId="4AE97429" w:rsidR="00A21FFD" w:rsidRPr="00C75A10" w:rsidRDefault="00C75A10" w:rsidP="00C75A10">
            <w:pPr>
              <w:spacing w:line="360" w:lineRule="atLeast"/>
              <w:textAlignment w:val="baseline"/>
              <w:rPr>
                <w:rFonts w:ascii="Arial" w:eastAsia="Times New Roman" w:hAnsi="Arial" w:cs="Arial"/>
                <w:strike/>
                <w:sz w:val="22"/>
                <w:szCs w:val="22"/>
                <w:lang w:val="el-GR" w:eastAsia="en-GB"/>
              </w:rPr>
            </w:pPr>
            <w:r w:rsidRPr="0061231A">
              <w:rPr>
                <w:rFonts w:ascii="Arial" w:eastAsia="Yu Gothic" w:hAnsi="Arial" w:cs="Arial"/>
                <w:color w:val="000000"/>
                <w:sz w:val="22"/>
                <w:szCs w:val="22"/>
                <w:lang w:val="el-GR"/>
              </w:rPr>
              <w:t>Έγχρωμη</w:t>
            </w:r>
            <w:r w:rsidRPr="00C75A10">
              <w:rPr>
                <w:rFonts w:ascii="Arial" w:eastAsia="Yu Gothic" w:hAnsi="Arial" w:cs="Arial"/>
                <w:color w:val="000000"/>
                <w:sz w:val="22"/>
                <w:szCs w:val="22"/>
                <w:lang w:val="el-GR"/>
              </w:rPr>
              <w:t xml:space="preserve"> </w:t>
            </w:r>
            <w:r w:rsidRPr="0061231A">
              <w:rPr>
                <w:rFonts w:ascii="Arial" w:eastAsia="Yu Gothic" w:hAnsi="Arial" w:cs="Arial"/>
                <w:color w:val="000000"/>
                <w:sz w:val="22"/>
                <w:szCs w:val="22"/>
                <w:lang w:val="el-GR"/>
              </w:rPr>
              <w:t>οθόνη</w:t>
            </w:r>
            <w:r w:rsidRPr="00C75A10">
              <w:rPr>
                <w:rFonts w:ascii="Arial" w:eastAsia="Yu Gothic" w:hAnsi="Arial" w:cs="Arial"/>
                <w:color w:val="000000"/>
                <w:sz w:val="22"/>
                <w:szCs w:val="22"/>
                <w:lang w:val="el-GR"/>
              </w:rPr>
              <w:t xml:space="preserve"> </w:t>
            </w:r>
            <w:r w:rsidRPr="0061231A">
              <w:rPr>
                <w:rFonts w:ascii="Arial" w:eastAsia="Yu Gothic" w:hAnsi="Arial" w:cs="Arial"/>
                <w:color w:val="000000"/>
                <w:sz w:val="22"/>
                <w:szCs w:val="22"/>
                <w:lang w:val="el-GR"/>
              </w:rPr>
              <w:t>οργάνων</w:t>
            </w:r>
            <w:r w:rsidRPr="00C75A10">
              <w:rPr>
                <w:rFonts w:ascii="Arial" w:eastAsia="Yu Gothic" w:hAnsi="Arial" w:cs="Arial"/>
                <w:color w:val="000000"/>
                <w:sz w:val="22"/>
                <w:szCs w:val="22"/>
                <w:lang w:val="el-GR"/>
              </w:rPr>
              <w:t xml:space="preserve"> </w:t>
            </w:r>
            <w:r w:rsidRPr="0061231A">
              <w:rPr>
                <w:rFonts w:ascii="Arial" w:eastAsia="Yu Gothic" w:hAnsi="Arial" w:cs="Arial"/>
                <w:color w:val="000000"/>
                <w:sz w:val="22"/>
                <w:szCs w:val="22"/>
                <w:lang w:val="en-US"/>
              </w:rPr>
              <w:t>TFT</w:t>
            </w:r>
            <w:r w:rsidRPr="00C75A10">
              <w:rPr>
                <w:rFonts w:ascii="Arial" w:eastAsia="Yu Gothic" w:hAnsi="Arial" w:cs="Arial"/>
                <w:color w:val="000000"/>
                <w:sz w:val="22"/>
                <w:szCs w:val="22"/>
                <w:lang w:val="el-GR"/>
              </w:rPr>
              <w:t xml:space="preserve"> 5” </w:t>
            </w:r>
            <w:r>
              <w:rPr>
                <w:rFonts w:ascii="Arial" w:eastAsia="Yu Gothic" w:hAnsi="Arial" w:cs="Arial"/>
                <w:color w:val="000000"/>
                <w:sz w:val="22"/>
                <w:szCs w:val="22"/>
                <w:lang w:val="el-GR"/>
              </w:rPr>
              <w:t>με</w:t>
            </w:r>
            <w:r w:rsidRPr="00C75A10">
              <w:rPr>
                <w:rFonts w:ascii="Arial" w:eastAsia="Yu Gothic" w:hAnsi="Arial" w:cs="Arial"/>
                <w:color w:val="000000"/>
                <w:sz w:val="22"/>
                <w:szCs w:val="22"/>
                <w:lang w:val="el-GR"/>
              </w:rPr>
              <w:t xml:space="preserve"> </w:t>
            </w:r>
            <w:r>
              <w:rPr>
                <w:rFonts w:ascii="Arial" w:eastAsia="Yu Gothic" w:hAnsi="Arial" w:cs="Arial"/>
                <w:color w:val="000000"/>
                <w:sz w:val="22"/>
                <w:szCs w:val="22"/>
                <w:lang w:val="el-GR"/>
              </w:rPr>
              <w:t>προσαρμοζόμενη</w:t>
            </w:r>
            <w:r w:rsidRPr="00C75A10">
              <w:rPr>
                <w:rFonts w:ascii="Arial" w:eastAsia="Yu Gothic" w:hAnsi="Arial" w:cs="Arial"/>
                <w:color w:val="000000"/>
                <w:sz w:val="22"/>
                <w:szCs w:val="22"/>
                <w:lang w:val="el-GR"/>
              </w:rPr>
              <w:t xml:space="preserve"> </w:t>
            </w:r>
            <w:r>
              <w:rPr>
                <w:rFonts w:ascii="Arial" w:eastAsia="Yu Gothic" w:hAnsi="Arial" w:cs="Arial"/>
                <w:color w:val="000000"/>
                <w:sz w:val="22"/>
                <w:szCs w:val="22"/>
                <w:lang w:val="el-GR"/>
              </w:rPr>
              <w:t>διάταξη</w:t>
            </w:r>
            <w:r w:rsidRPr="00C75A10">
              <w:rPr>
                <w:rFonts w:ascii="Arial" w:eastAsia="Yu Gothic" w:hAnsi="Arial" w:cs="Arial"/>
                <w:color w:val="000000"/>
                <w:sz w:val="22"/>
                <w:szCs w:val="22"/>
                <w:lang w:val="el-GR"/>
              </w:rPr>
              <w:t xml:space="preserve">, </w:t>
            </w:r>
            <w:r>
              <w:rPr>
                <w:rFonts w:ascii="Arial" w:eastAsia="Yu Gothic" w:hAnsi="Arial" w:cs="Arial"/>
                <w:color w:val="000000"/>
                <w:sz w:val="22"/>
                <w:szCs w:val="22"/>
                <w:lang w:val="el-GR"/>
              </w:rPr>
              <w:t>περιλαμβάνει</w:t>
            </w:r>
            <w:r w:rsidRPr="00C75A10">
              <w:rPr>
                <w:rFonts w:ascii="Arial" w:eastAsia="Yu Gothic" w:hAnsi="Arial" w:cs="Arial"/>
                <w:color w:val="000000"/>
                <w:sz w:val="22"/>
                <w:szCs w:val="22"/>
                <w:lang w:val="el-GR"/>
              </w:rPr>
              <w:t xml:space="preserve"> </w:t>
            </w:r>
            <w:r>
              <w:rPr>
                <w:rFonts w:ascii="Arial" w:eastAsia="Yu Gothic" w:hAnsi="Arial" w:cs="Arial"/>
                <w:color w:val="000000"/>
                <w:sz w:val="22"/>
                <w:szCs w:val="22"/>
                <w:lang w:val="el-GR"/>
              </w:rPr>
              <w:t>ταχύμετρο</w:t>
            </w:r>
            <w:r w:rsidRPr="00C75A10">
              <w:rPr>
                <w:rFonts w:ascii="Arial" w:eastAsia="Yu Gothic" w:hAnsi="Arial" w:cs="Arial"/>
                <w:color w:val="000000"/>
                <w:sz w:val="22"/>
                <w:szCs w:val="22"/>
                <w:lang w:val="el-GR"/>
              </w:rPr>
              <w:t xml:space="preserve">, </w:t>
            </w:r>
            <w:r>
              <w:rPr>
                <w:rFonts w:ascii="Arial" w:eastAsia="Yu Gothic" w:hAnsi="Arial" w:cs="Arial"/>
                <w:color w:val="000000"/>
                <w:sz w:val="22"/>
                <w:szCs w:val="22"/>
                <w:lang w:val="el-GR"/>
              </w:rPr>
              <w:t>στροφόμετρο</w:t>
            </w:r>
            <w:r w:rsidRPr="00C75A10">
              <w:rPr>
                <w:rFonts w:ascii="Arial" w:eastAsia="Yu Gothic" w:hAnsi="Arial" w:cs="Arial"/>
                <w:color w:val="000000"/>
                <w:sz w:val="22"/>
                <w:szCs w:val="22"/>
                <w:lang w:val="el-GR"/>
              </w:rPr>
              <w:t xml:space="preserve">, </w:t>
            </w:r>
            <w:r>
              <w:rPr>
                <w:rFonts w:ascii="Arial" w:eastAsia="Yu Gothic" w:hAnsi="Arial" w:cs="Arial"/>
                <w:color w:val="000000"/>
                <w:sz w:val="22"/>
                <w:szCs w:val="22"/>
                <w:lang w:val="el-GR"/>
              </w:rPr>
              <w:t>ρολόι</w:t>
            </w:r>
            <w:r w:rsidRPr="00C75A10">
              <w:rPr>
                <w:rFonts w:ascii="Arial" w:eastAsia="Yu Gothic" w:hAnsi="Arial" w:cs="Arial"/>
                <w:color w:val="000000"/>
                <w:sz w:val="22"/>
                <w:szCs w:val="22"/>
                <w:lang w:val="el-GR"/>
              </w:rPr>
              <w:t xml:space="preserve">, </w:t>
            </w:r>
            <w:r w:rsidR="00FD6072">
              <w:rPr>
                <w:rFonts w:ascii="Arial" w:eastAsia="Yu Gothic" w:hAnsi="Arial" w:cs="Arial"/>
                <w:color w:val="000000"/>
                <w:sz w:val="22"/>
                <w:szCs w:val="22"/>
                <w:lang w:val="el-GR"/>
              </w:rPr>
              <w:t xml:space="preserve">ένδειξη επιλεγμένης </w:t>
            </w:r>
            <w:r>
              <w:rPr>
                <w:rFonts w:ascii="Arial" w:eastAsia="Yu Gothic" w:hAnsi="Arial" w:cs="Arial"/>
                <w:color w:val="000000"/>
                <w:sz w:val="22"/>
                <w:szCs w:val="22"/>
                <w:lang w:val="el-GR"/>
              </w:rPr>
              <w:t>σχέση</w:t>
            </w:r>
            <w:r w:rsidR="00FD6072">
              <w:rPr>
                <w:rFonts w:ascii="Arial" w:eastAsia="Yu Gothic" w:hAnsi="Arial" w:cs="Arial"/>
                <w:color w:val="000000"/>
                <w:sz w:val="22"/>
                <w:szCs w:val="22"/>
                <w:lang w:val="el-GR"/>
              </w:rPr>
              <w:t>ς</w:t>
            </w:r>
            <w:r w:rsidRPr="00C75A10">
              <w:rPr>
                <w:rFonts w:ascii="Arial" w:eastAsia="Yu Gothic" w:hAnsi="Arial" w:cs="Arial"/>
                <w:color w:val="000000"/>
                <w:sz w:val="22"/>
                <w:szCs w:val="22"/>
                <w:lang w:val="el-GR"/>
              </w:rPr>
              <w:t xml:space="preserve"> </w:t>
            </w:r>
            <w:r>
              <w:rPr>
                <w:rFonts w:ascii="Arial" w:eastAsia="Yu Gothic" w:hAnsi="Arial" w:cs="Arial"/>
                <w:color w:val="000000"/>
                <w:sz w:val="22"/>
                <w:szCs w:val="22"/>
                <w:lang w:val="el-GR"/>
              </w:rPr>
              <w:t>κιβωτίου, ένδειξη ανεβάσματος</w:t>
            </w:r>
            <w:r w:rsidRPr="00C75A10">
              <w:rPr>
                <w:rFonts w:ascii="Arial" w:eastAsia="Yu Gothic" w:hAnsi="Arial" w:cs="Arial"/>
                <w:color w:val="000000"/>
                <w:sz w:val="22"/>
                <w:szCs w:val="22"/>
                <w:lang w:val="el-GR"/>
              </w:rPr>
              <w:t xml:space="preserve"> </w:t>
            </w:r>
          </w:p>
        </w:tc>
      </w:tr>
      <w:tr w:rsidR="00A21FFD" w:rsidRPr="00607B70" w14:paraId="0FA881F7" w14:textId="77777777" w:rsidTr="00387FFB">
        <w:tc>
          <w:tcPr>
            <w:tcW w:w="3781" w:type="dxa"/>
            <w:tcBorders>
              <w:top w:val="single" w:sz="6" w:space="0" w:color="000000"/>
              <w:left w:val="single" w:sz="6" w:space="0" w:color="000000"/>
              <w:bottom w:val="single" w:sz="6" w:space="0" w:color="000000"/>
              <w:right w:val="single" w:sz="6" w:space="0" w:color="000000"/>
            </w:tcBorders>
            <w:vAlign w:val="center"/>
          </w:tcPr>
          <w:p w14:paraId="42683CAC" w14:textId="1536500E" w:rsidR="00A21FFD" w:rsidRPr="00C75A10" w:rsidRDefault="00C75A10" w:rsidP="00387FFB">
            <w:pPr>
              <w:spacing w:line="360" w:lineRule="atLeast"/>
              <w:textAlignment w:val="baseline"/>
              <w:rPr>
                <w:rFonts w:ascii="Arial" w:eastAsia="Times New Roman" w:hAnsi="Arial" w:cs="Arial"/>
                <w:sz w:val="22"/>
                <w:szCs w:val="22"/>
                <w:lang w:val="el-GR" w:eastAsia="en-GB"/>
              </w:rPr>
            </w:pPr>
            <w:r>
              <w:rPr>
                <w:rFonts w:ascii="Arial" w:eastAsia="Times New Roman" w:hAnsi="Arial" w:cs="Arial"/>
                <w:sz w:val="22"/>
                <w:szCs w:val="22"/>
                <w:lang w:val="el-GR" w:eastAsia="en-GB"/>
              </w:rPr>
              <w:t>Προβολέας</w:t>
            </w:r>
          </w:p>
        </w:tc>
        <w:tc>
          <w:tcPr>
            <w:tcW w:w="4503" w:type="dxa"/>
            <w:tcBorders>
              <w:top w:val="single" w:sz="6" w:space="0" w:color="000000"/>
              <w:left w:val="single" w:sz="6" w:space="0" w:color="000000"/>
              <w:bottom w:val="single" w:sz="6" w:space="0" w:color="000000"/>
              <w:right w:val="single" w:sz="6" w:space="0" w:color="000000"/>
            </w:tcBorders>
            <w:vAlign w:val="center"/>
          </w:tcPr>
          <w:p w14:paraId="33EC69ED" w14:textId="77777777" w:rsidR="00A21FFD" w:rsidRPr="00607B70" w:rsidRDefault="00A21FFD" w:rsidP="00387FFB">
            <w:pPr>
              <w:spacing w:line="360" w:lineRule="atLeast"/>
              <w:textAlignment w:val="baseline"/>
              <w:rPr>
                <w:rFonts w:ascii="Arial" w:eastAsia="Times New Roman" w:hAnsi="Arial" w:cs="Arial"/>
                <w:sz w:val="22"/>
                <w:szCs w:val="22"/>
                <w:lang w:val="en-US" w:eastAsia="en-GB"/>
              </w:rPr>
            </w:pPr>
            <w:r w:rsidRPr="00607B70">
              <w:rPr>
                <w:rFonts w:ascii="Arial" w:eastAsia="Times New Roman" w:hAnsi="Arial" w:cs="Arial"/>
                <w:sz w:val="22"/>
                <w:szCs w:val="22"/>
                <w:lang w:val="en-US" w:eastAsia="en-GB"/>
              </w:rPr>
              <w:t>LED</w:t>
            </w:r>
          </w:p>
        </w:tc>
      </w:tr>
      <w:tr w:rsidR="00A21FFD" w:rsidRPr="00607B70" w14:paraId="4BB337A7" w14:textId="77777777" w:rsidTr="00387FFB">
        <w:tc>
          <w:tcPr>
            <w:tcW w:w="3781" w:type="dxa"/>
            <w:tcBorders>
              <w:top w:val="single" w:sz="6" w:space="0" w:color="000000"/>
              <w:left w:val="single" w:sz="6" w:space="0" w:color="000000"/>
              <w:bottom w:val="single" w:sz="6" w:space="0" w:color="000000"/>
              <w:right w:val="single" w:sz="6" w:space="0" w:color="000000"/>
            </w:tcBorders>
            <w:vAlign w:val="center"/>
            <w:hideMark/>
          </w:tcPr>
          <w:p w14:paraId="4E8EA48A" w14:textId="352ECD62" w:rsidR="00A21FFD" w:rsidRPr="00C75A10" w:rsidRDefault="00C75A10" w:rsidP="00387FFB">
            <w:pPr>
              <w:spacing w:line="360" w:lineRule="atLeast"/>
              <w:textAlignment w:val="baseline"/>
              <w:rPr>
                <w:rFonts w:ascii="Arial" w:eastAsia="Times New Roman" w:hAnsi="Arial" w:cs="Arial"/>
                <w:sz w:val="22"/>
                <w:szCs w:val="22"/>
                <w:lang w:val="el-GR" w:eastAsia="en-GB"/>
              </w:rPr>
            </w:pPr>
            <w:r>
              <w:rPr>
                <w:rFonts w:ascii="Arial" w:eastAsia="Times New Roman" w:hAnsi="Arial" w:cs="Arial"/>
                <w:sz w:val="22"/>
                <w:szCs w:val="22"/>
                <w:lang w:val="el-GR" w:eastAsia="en-GB"/>
              </w:rPr>
              <w:t>Πίσω φως</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514B2ABB" w14:textId="77777777" w:rsidR="00A21FFD" w:rsidRPr="00607B70" w:rsidRDefault="00A21FFD" w:rsidP="00387FFB">
            <w:pPr>
              <w:spacing w:line="360" w:lineRule="atLeast"/>
              <w:textAlignment w:val="baseline"/>
              <w:rPr>
                <w:rFonts w:ascii="Arial" w:eastAsia="Times New Roman" w:hAnsi="Arial" w:cs="Arial"/>
                <w:sz w:val="22"/>
                <w:szCs w:val="22"/>
                <w:lang w:val="en-US" w:eastAsia="en-GB"/>
              </w:rPr>
            </w:pPr>
            <w:r w:rsidRPr="00607B70">
              <w:rPr>
                <w:rFonts w:ascii="Arial" w:eastAsia="Times New Roman" w:hAnsi="Arial" w:cs="Arial"/>
                <w:sz w:val="22"/>
                <w:szCs w:val="22"/>
                <w:lang w:val="en-US" w:eastAsia="en-GB"/>
              </w:rPr>
              <w:t>LED</w:t>
            </w:r>
          </w:p>
        </w:tc>
      </w:tr>
      <w:tr w:rsidR="00A21FFD" w:rsidRPr="00607B70" w14:paraId="244D0FAD" w14:textId="77777777" w:rsidTr="00387FFB">
        <w:tc>
          <w:tcPr>
            <w:tcW w:w="3781" w:type="dxa"/>
            <w:tcBorders>
              <w:top w:val="single" w:sz="6" w:space="0" w:color="000000"/>
              <w:left w:val="single" w:sz="6" w:space="0" w:color="000000"/>
              <w:bottom w:val="single" w:sz="6" w:space="0" w:color="000000"/>
              <w:right w:val="single" w:sz="6" w:space="0" w:color="000000"/>
            </w:tcBorders>
            <w:vAlign w:val="center"/>
          </w:tcPr>
          <w:p w14:paraId="356AD4D7" w14:textId="1572B2C4" w:rsidR="00A21FFD" w:rsidRPr="00C75A10" w:rsidRDefault="00C75A10" w:rsidP="00387FFB">
            <w:pPr>
              <w:spacing w:line="360" w:lineRule="atLeast"/>
              <w:textAlignment w:val="baseline"/>
              <w:rPr>
                <w:rFonts w:ascii="Arial" w:eastAsia="Times New Roman" w:hAnsi="Arial" w:cs="Arial"/>
                <w:sz w:val="22"/>
                <w:szCs w:val="22"/>
                <w:lang w:val="el-GR" w:eastAsia="en-GB"/>
              </w:rPr>
            </w:pPr>
            <w:r>
              <w:rPr>
                <w:rFonts w:ascii="Arial" w:eastAsia="Times New Roman" w:hAnsi="Arial" w:cs="Arial"/>
                <w:sz w:val="22"/>
                <w:szCs w:val="22"/>
                <w:lang w:val="el-GR" w:eastAsia="en-GB"/>
              </w:rPr>
              <w:t>Συνδεσιμότητα</w:t>
            </w:r>
          </w:p>
        </w:tc>
        <w:tc>
          <w:tcPr>
            <w:tcW w:w="4503" w:type="dxa"/>
            <w:tcBorders>
              <w:top w:val="single" w:sz="6" w:space="0" w:color="000000"/>
              <w:left w:val="single" w:sz="6" w:space="0" w:color="000000"/>
              <w:bottom w:val="single" w:sz="6" w:space="0" w:color="000000"/>
              <w:right w:val="single" w:sz="6" w:space="0" w:color="000000"/>
            </w:tcBorders>
            <w:vAlign w:val="center"/>
          </w:tcPr>
          <w:p w14:paraId="5E740768" w14:textId="25DB9583" w:rsidR="00A21FFD" w:rsidRPr="006235DD" w:rsidRDefault="00A21FFD" w:rsidP="00387FFB">
            <w:pPr>
              <w:spacing w:line="360" w:lineRule="atLeast"/>
              <w:textAlignment w:val="baseline"/>
              <w:rPr>
                <w:rFonts w:ascii="Arial" w:eastAsia="Times New Roman" w:hAnsi="Arial" w:cs="Arial"/>
                <w:sz w:val="22"/>
                <w:szCs w:val="22"/>
                <w:lang w:val="en-US" w:eastAsia="en-GB"/>
                <w:rPrChange w:id="13" w:author="Konstantinos Tsontzos" w:date="2025-03-20T10:06:00Z" w16du:dateUtc="2025-03-20T08:06:00Z">
                  <w:rPr>
                    <w:rFonts w:ascii="Arial" w:eastAsia="Times New Roman" w:hAnsi="Arial" w:cs="Arial"/>
                    <w:sz w:val="22"/>
                    <w:szCs w:val="22"/>
                    <w:lang w:val="el-GR" w:eastAsia="en-GB"/>
                  </w:rPr>
                </w:rPrChange>
              </w:rPr>
            </w:pPr>
            <w:r w:rsidRPr="00607B70">
              <w:rPr>
                <w:rFonts w:ascii="Arial" w:eastAsia="Times New Roman" w:hAnsi="Arial" w:cs="Arial"/>
                <w:sz w:val="22"/>
                <w:szCs w:val="22"/>
                <w:lang w:val="en-US" w:eastAsia="en-GB"/>
              </w:rPr>
              <w:t xml:space="preserve">Honda </w:t>
            </w:r>
            <w:proofErr w:type="spellStart"/>
            <w:r w:rsidRPr="00607B70">
              <w:rPr>
                <w:rFonts w:ascii="Arial" w:eastAsia="Times New Roman" w:hAnsi="Arial" w:cs="Arial"/>
                <w:sz w:val="22"/>
                <w:szCs w:val="22"/>
                <w:lang w:val="en-US" w:eastAsia="en-GB"/>
              </w:rPr>
              <w:t>RoadSync</w:t>
            </w:r>
            <w:proofErr w:type="spellEnd"/>
          </w:p>
        </w:tc>
      </w:tr>
      <w:tr w:rsidR="00A21FFD" w:rsidRPr="00607B70" w14:paraId="5AE0AA57" w14:textId="77777777" w:rsidTr="00387FFB">
        <w:tc>
          <w:tcPr>
            <w:tcW w:w="3781" w:type="dxa"/>
            <w:tcBorders>
              <w:top w:val="single" w:sz="6" w:space="0" w:color="000000"/>
              <w:left w:val="single" w:sz="6" w:space="0" w:color="000000"/>
              <w:bottom w:val="single" w:sz="6" w:space="0" w:color="000000"/>
              <w:right w:val="single" w:sz="6" w:space="0" w:color="000000"/>
            </w:tcBorders>
            <w:vAlign w:val="center"/>
          </w:tcPr>
          <w:p w14:paraId="51823CF9" w14:textId="3F741BCF" w:rsidR="00A21FFD" w:rsidRPr="00C75A10" w:rsidRDefault="00C75A10" w:rsidP="00387FFB">
            <w:pPr>
              <w:spacing w:line="360" w:lineRule="atLeast"/>
              <w:textAlignment w:val="baseline"/>
              <w:rPr>
                <w:rFonts w:ascii="Arial" w:eastAsia="Times New Roman" w:hAnsi="Arial" w:cs="Arial"/>
                <w:sz w:val="22"/>
                <w:szCs w:val="22"/>
                <w:lang w:val="el-GR" w:eastAsia="en-GB"/>
              </w:rPr>
            </w:pPr>
            <w:r>
              <w:rPr>
                <w:rFonts w:ascii="Arial" w:eastAsia="Times New Roman" w:hAnsi="Arial" w:cs="Arial"/>
                <w:sz w:val="22"/>
                <w:szCs w:val="22"/>
                <w:lang w:val="el-GR" w:eastAsia="en-GB"/>
              </w:rPr>
              <w:lastRenderedPageBreak/>
              <w:t>Σύστημα προστασίας</w:t>
            </w:r>
          </w:p>
        </w:tc>
        <w:tc>
          <w:tcPr>
            <w:tcW w:w="4503" w:type="dxa"/>
            <w:tcBorders>
              <w:top w:val="single" w:sz="6" w:space="0" w:color="000000"/>
              <w:left w:val="single" w:sz="6" w:space="0" w:color="000000"/>
              <w:bottom w:val="single" w:sz="6" w:space="0" w:color="000000"/>
              <w:right w:val="single" w:sz="6" w:space="0" w:color="000000"/>
            </w:tcBorders>
            <w:vAlign w:val="center"/>
          </w:tcPr>
          <w:p w14:paraId="0C6A08CF" w14:textId="77777777" w:rsidR="00A21FFD" w:rsidRPr="00607B70" w:rsidRDefault="00A21FFD" w:rsidP="00387FFB">
            <w:pPr>
              <w:spacing w:line="360" w:lineRule="atLeast"/>
              <w:textAlignment w:val="baseline"/>
              <w:rPr>
                <w:rFonts w:ascii="Arial" w:eastAsia="Times New Roman" w:hAnsi="Arial" w:cs="Arial"/>
                <w:sz w:val="22"/>
                <w:szCs w:val="22"/>
                <w:lang w:val="en-US" w:eastAsia="en-GB"/>
              </w:rPr>
            </w:pPr>
            <w:r w:rsidRPr="00607B70">
              <w:rPr>
                <w:rFonts w:ascii="Arial" w:eastAsia="Times New Roman" w:hAnsi="Arial" w:cs="Arial"/>
                <w:sz w:val="22"/>
                <w:szCs w:val="22"/>
                <w:lang w:val="en-US" w:eastAsia="en-GB"/>
              </w:rPr>
              <w:t>HISS (Honda Intelligent Security System)</w:t>
            </w:r>
          </w:p>
        </w:tc>
      </w:tr>
      <w:tr w:rsidR="00A21FFD" w:rsidRPr="00607B70" w14:paraId="703DBD78" w14:textId="77777777" w:rsidTr="00387FFB">
        <w:tc>
          <w:tcPr>
            <w:tcW w:w="3781" w:type="dxa"/>
            <w:tcBorders>
              <w:top w:val="single" w:sz="6" w:space="0" w:color="000000"/>
              <w:left w:val="single" w:sz="6" w:space="0" w:color="000000"/>
              <w:bottom w:val="single" w:sz="6" w:space="0" w:color="000000"/>
              <w:right w:val="single" w:sz="6" w:space="0" w:color="000000"/>
            </w:tcBorders>
            <w:vAlign w:val="center"/>
          </w:tcPr>
          <w:p w14:paraId="2D8F5D48" w14:textId="2DE5D50C" w:rsidR="00A21FFD" w:rsidRPr="00C75A10" w:rsidRDefault="00C75A10" w:rsidP="00387FFB">
            <w:pPr>
              <w:spacing w:line="360" w:lineRule="atLeast"/>
              <w:textAlignment w:val="baseline"/>
              <w:rPr>
                <w:rFonts w:ascii="Arial" w:eastAsia="Times New Roman" w:hAnsi="Arial" w:cs="Arial"/>
                <w:sz w:val="22"/>
                <w:szCs w:val="22"/>
                <w:lang w:val="el-GR" w:eastAsia="en-GB"/>
              </w:rPr>
            </w:pPr>
            <w:r>
              <w:rPr>
                <w:rFonts w:ascii="Arial" w:eastAsia="Times New Roman" w:hAnsi="Arial" w:cs="Arial"/>
                <w:sz w:val="22"/>
                <w:szCs w:val="22"/>
                <w:lang w:val="el-GR" w:eastAsia="en-GB"/>
              </w:rPr>
              <w:t>Πρόσθετα χαρακτηριστικά</w:t>
            </w:r>
          </w:p>
        </w:tc>
        <w:tc>
          <w:tcPr>
            <w:tcW w:w="4503" w:type="dxa"/>
            <w:tcBorders>
              <w:top w:val="single" w:sz="6" w:space="0" w:color="000000"/>
              <w:left w:val="single" w:sz="6" w:space="0" w:color="000000"/>
              <w:bottom w:val="single" w:sz="6" w:space="0" w:color="000000"/>
              <w:right w:val="single" w:sz="6" w:space="0" w:color="000000"/>
            </w:tcBorders>
            <w:vAlign w:val="center"/>
          </w:tcPr>
          <w:p w14:paraId="6FFA4BE0" w14:textId="2365FDDB" w:rsidR="00A21FFD" w:rsidRPr="00607B70" w:rsidRDefault="00A21FFD" w:rsidP="00387FFB">
            <w:pPr>
              <w:spacing w:line="360" w:lineRule="atLeast"/>
              <w:textAlignment w:val="baseline"/>
              <w:rPr>
                <w:rFonts w:ascii="Arial" w:eastAsia="Times New Roman" w:hAnsi="Arial" w:cs="Arial"/>
                <w:sz w:val="22"/>
                <w:szCs w:val="22"/>
                <w:lang w:val="en-US" w:eastAsia="en-GB"/>
              </w:rPr>
            </w:pPr>
            <w:r w:rsidRPr="00607B70">
              <w:rPr>
                <w:rFonts w:ascii="Arial" w:eastAsia="Times New Roman" w:hAnsi="Arial" w:cs="Arial"/>
                <w:sz w:val="22"/>
                <w:szCs w:val="22"/>
                <w:lang w:val="en-US" w:eastAsia="en-GB"/>
              </w:rPr>
              <w:t>ES</w:t>
            </w:r>
            <w:r w:rsidR="00D7197C" w:rsidRPr="00607B70">
              <w:rPr>
                <w:rFonts w:ascii="Arial" w:eastAsia="Times New Roman" w:hAnsi="Arial" w:cs="Arial"/>
                <w:sz w:val="22"/>
                <w:szCs w:val="22"/>
                <w:lang w:val="en-US" w:eastAsia="en-GB"/>
              </w:rPr>
              <w:t xml:space="preserve">S </w:t>
            </w:r>
          </w:p>
        </w:tc>
      </w:tr>
    </w:tbl>
    <w:p w14:paraId="0B9A906B" w14:textId="77777777" w:rsidR="00A21FFD" w:rsidRDefault="00A21FFD" w:rsidP="00A21FFD">
      <w:pPr>
        <w:spacing w:after="150" w:line="360" w:lineRule="atLeast"/>
        <w:textAlignment w:val="baseline"/>
        <w:rPr>
          <w:rFonts w:ascii="Arial" w:eastAsia="Times New Roman" w:hAnsi="Arial" w:cs="Arial"/>
          <w:lang w:val="el-GR" w:eastAsia="en-GB"/>
        </w:rPr>
      </w:pPr>
    </w:p>
    <w:p w14:paraId="5BA873C6" w14:textId="77777777" w:rsidR="00C75A10" w:rsidRPr="00503501" w:rsidRDefault="00C75A10" w:rsidP="00C75A10">
      <w:pPr>
        <w:spacing w:after="150" w:line="360" w:lineRule="atLeast"/>
        <w:textAlignment w:val="baseline"/>
        <w:rPr>
          <w:rFonts w:ascii="Arial" w:eastAsia="Times New Roman" w:hAnsi="Arial" w:cs="Arial"/>
          <w:b/>
          <w:bCs/>
          <w:sz w:val="18"/>
          <w:szCs w:val="18"/>
          <w:lang w:val="el-GR" w:eastAsia="en-GB"/>
        </w:rPr>
      </w:pPr>
      <w:r w:rsidRPr="00503501">
        <w:rPr>
          <w:rFonts w:ascii="Arial" w:eastAsia="Times New Roman" w:hAnsi="Arial" w:cs="Arial"/>
          <w:b/>
          <w:bCs/>
          <w:sz w:val="18"/>
          <w:szCs w:val="18"/>
          <w:lang w:val="el-GR" w:eastAsia="en-GB"/>
        </w:rPr>
        <w:t>Όλες οι προδιαγραφές είναι προσωρινές και υπόκεινται σε αλλαγές χωρίς προειδοποίηση.</w:t>
      </w:r>
    </w:p>
    <w:p w14:paraId="686E4BF1" w14:textId="77777777" w:rsidR="00C75A10" w:rsidRPr="00503501" w:rsidRDefault="00C75A10" w:rsidP="00C75A10">
      <w:pPr>
        <w:spacing w:after="150" w:line="360" w:lineRule="atLeast"/>
        <w:textAlignment w:val="baseline"/>
        <w:rPr>
          <w:rFonts w:ascii="Arial" w:eastAsia="Times New Roman" w:hAnsi="Arial" w:cs="Arial"/>
          <w:i/>
          <w:iCs/>
          <w:sz w:val="18"/>
          <w:szCs w:val="18"/>
          <w:lang w:val="el-GR" w:eastAsia="en-GB"/>
        </w:rPr>
      </w:pPr>
      <w:r w:rsidRPr="00503501">
        <w:rPr>
          <w:rFonts w:ascii="Arial" w:eastAsia="Times New Roman" w:hAnsi="Arial" w:cs="Arial"/>
          <w:i/>
          <w:iCs/>
          <w:sz w:val="18"/>
          <w:szCs w:val="18"/>
          <w:lang w:val="el-GR" w:eastAsia="en-GB"/>
        </w:rPr>
        <w:t xml:space="preserve"># Σημειώστε ότι οι αναφερόμενες τιμές είναι αποτέλεσμα δοκιμών της </w:t>
      </w:r>
      <w:r w:rsidRPr="00C75A10">
        <w:rPr>
          <w:rFonts w:ascii="Arial" w:eastAsia="Times New Roman" w:hAnsi="Arial" w:cs="Arial"/>
          <w:i/>
          <w:iCs/>
          <w:sz w:val="18"/>
          <w:szCs w:val="18"/>
          <w:lang w:eastAsia="en-GB"/>
        </w:rPr>
        <w:t>Honda</w:t>
      </w:r>
      <w:r w:rsidRPr="00503501">
        <w:rPr>
          <w:rFonts w:ascii="Arial" w:eastAsia="Times New Roman" w:hAnsi="Arial" w:cs="Arial"/>
          <w:i/>
          <w:iCs/>
          <w:sz w:val="18"/>
          <w:szCs w:val="18"/>
          <w:lang w:val="el-GR" w:eastAsia="en-GB"/>
        </w:rPr>
        <w:t xml:space="preserve"> σε τυποποιημένες συνθήκες, όπως προβλέπονται από τον κύκλο </w:t>
      </w:r>
      <w:r w:rsidRPr="00C75A10">
        <w:rPr>
          <w:rFonts w:ascii="Arial" w:eastAsia="Times New Roman" w:hAnsi="Arial" w:cs="Arial"/>
          <w:i/>
          <w:iCs/>
          <w:sz w:val="18"/>
          <w:szCs w:val="18"/>
          <w:lang w:eastAsia="en-GB"/>
        </w:rPr>
        <w:t>WMTC</w:t>
      </w:r>
      <w:r w:rsidRPr="00503501">
        <w:rPr>
          <w:rFonts w:ascii="Arial" w:eastAsia="Times New Roman" w:hAnsi="Arial" w:cs="Arial"/>
          <w:i/>
          <w:iCs/>
          <w:sz w:val="18"/>
          <w:szCs w:val="18"/>
          <w:lang w:val="el-GR" w:eastAsia="en-GB"/>
        </w:rPr>
        <w:t>. Οι δοκιμές πραγματοποιούνται σε κυλιόμενο διάδρομο, χρησιμοποιώντας τη βασική έκδοση του οχήματος με έναν μόνο αναβάτη και χωρίς πρόσθετο εξοπλισμό. Η πραγματική κατανάλωση καυσίμου δύναται να διαφέρει ανάλογα με τον τρόπο οδήγησης, τη συντήρηση του οχήματος, τις καιρικές και οδικές συνθήκες, την πίεση των ελαστικών, την τοποθέτηση πρόσθετων αξεσουάρ, τη φόρτωση, το βάρος αναβάτη και συνεπιβάτη και άλλους παράγοντες.</w:t>
      </w:r>
    </w:p>
    <w:sectPr w:rsidR="00C75A10" w:rsidRPr="00503501" w:rsidSect="007F2AC5">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3EB27" w14:textId="77777777" w:rsidR="00D71D62" w:rsidRDefault="00D71D62" w:rsidP="002A0EB8">
      <w:r>
        <w:separator/>
      </w:r>
    </w:p>
  </w:endnote>
  <w:endnote w:type="continuationSeparator" w:id="0">
    <w:p w14:paraId="3EC059FF" w14:textId="77777777" w:rsidR="00D71D62" w:rsidRDefault="00D71D62" w:rsidP="002A0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CB87B" w14:textId="77777777" w:rsidR="003D52F9" w:rsidRDefault="003D5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C864B" w14:textId="77777777" w:rsidR="003D52F9" w:rsidRDefault="003D52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8BEF4" w14:textId="77777777" w:rsidR="003D52F9" w:rsidRDefault="003D5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A3012" w14:textId="77777777" w:rsidR="00D71D62" w:rsidRDefault="00D71D62" w:rsidP="002A0EB8">
      <w:r>
        <w:separator/>
      </w:r>
    </w:p>
  </w:footnote>
  <w:footnote w:type="continuationSeparator" w:id="0">
    <w:p w14:paraId="7169422E" w14:textId="77777777" w:rsidR="00D71D62" w:rsidRDefault="00D71D62" w:rsidP="002A0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CB8D5" w14:textId="77777777" w:rsidR="003D52F9" w:rsidRDefault="003D5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1F0AB" w14:textId="585193B2" w:rsidR="003D52F9" w:rsidRDefault="003D52F9" w:rsidP="002A0EB8">
    <w:pPr>
      <w:pStyle w:val="Header"/>
    </w:pPr>
    <w:r w:rsidRPr="00057C30">
      <w:rPr>
        <w:color w:val="D9D9D9" w:themeColor="background1" w:themeShade="D9"/>
      </w:rPr>
      <w:t>Press information 2</w:t>
    </w:r>
    <w:r>
      <w:rPr>
        <w:color w:val="D9D9D9" w:themeColor="background1" w:themeShade="D9"/>
      </w:rPr>
      <w:t>5</w:t>
    </w:r>
    <w:r w:rsidRPr="00057C30">
      <w:rPr>
        <w:color w:val="D9D9D9" w:themeColor="background1" w:themeShade="D9"/>
      </w:rPr>
      <w:t xml:space="preserve">YM </w:t>
    </w:r>
    <w:r>
      <w:rPr>
        <w:color w:val="D9D9D9" w:themeColor="background1" w:themeShade="D9"/>
      </w:rPr>
      <w:t xml:space="preserve">CB1000 Hornet    </w:t>
    </w:r>
    <w:r w:rsidRPr="00057C30">
      <w:rPr>
        <w:color w:val="D9D9D9" w:themeColor="background1" w:themeShade="D9"/>
      </w:rPr>
      <w:t xml:space="preserve">          </w:t>
    </w:r>
    <w:r>
      <w:rPr>
        <w:color w:val="D9D9D9" w:themeColor="background1" w:themeShade="D9"/>
      </w:rPr>
      <w:t xml:space="preserve">  </w:t>
    </w:r>
    <w:r w:rsidRPr="00057C30">
      <w:rPr>
        <w:color w:val="D9D9D9" w:themeColor="background1" w:themeShade="D9"/>
      </w:rPr>
      <w:t xml:space="preserve">                                             </w:t>
    </w:r>
    <w:r w:rsidRPr="008A1F21">
      <w:rPr>
        <w:rFonts w:ascii="Arial" w:hAnsi="Arial"/>
        <w:noProof/>
        <w:color w:val="808080"/>
        <w:sz w:val="22"/>
        <w:lang w:val="el-GR" w:eastAsia="el-GR"/>
      </w:rPr>
      <w:drawing>
        <wp:inline distT="0" distB="0" distL="0" distR="0" wp14:anchorId="6E3A9786" wp14:editId="58D3F3DA">
          <wp:extent cx="1152525" cy="185724"/>
          <wp:effectExtent l="0" t="0" r="0" b="5080"/>
          <wp:docPr id="10" name="Picture 1" descr="Motorcycle logo 3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torcycle logo 300 dpi"/>
                  <pic:cNvPicPr>
                    <a:picLocks noChangeAspect="1" noChangeArrowheads="1"/>
                  </pic:cNvPicPr>
                </pic:nvPicPr>
                <pic:blipFill>
                  <a:blip r:embed="rId1"/>
                  <a:srcRect/>
                  <a:stretch>
                    <a:fillRect/>
                  </a:stretch>
                </pic:blipFill>
                <pic:spPr bwMode="auto">
                  <a:xfrm>
                    <a:off x="0" y="0"/>
                    <a:ext cx="1161208" cy="187123"/>
                  </a:xfrm>
                  <a:prstGeom prst="rect">
                    <a:avLst/>
                  </a:prstGeom>
                  <a:noFill/>
                  <a:ln w="9525">
                    <a:noFill/>
                    <a:miter lim="800000"/>
                    <a:headEnd/>
                    <a:tailEnd/>
                  </a:ln>
                </pic:spPr>
              </pic:pic>
            </a:graphicData>
          </a:graphic>
        </wp:inline>
      </w:drawing>
    </w:r>
  </w:p>
  <w:p w14:paraId="7F712752" w14:textId="77777777" w:rsidR="003D52F9" w:rsidRPr="002A0EB8" w:rsidRDefault="003D52F9" w:rsidP="002A0E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D2C4A" w14:textId="77777777" w:rsidR="003D52F9" w:rsidRDefault="003D5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B4980"/>
    <w:multiLevelType w:val="hybridMultilevel"/>
    <w:tmpl w:val="A0485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A2AC9"/>
    <w:multiLevelType w:val="hybridMultilevel"/>
    <w:tmpl w:val="43E61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099F"/>
    <w:multiLevelType w:val="hybridMultilevel"/>
    <w:tmpl w:val="83282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875E6"/>
    <w:multiLevelType w:val="multilevel"/>
    <w:tmpl w:val="7166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056F8E"/>
    <w:multiLevelType w:val="multilevel"/>
    <w:tmpl w:val="B90A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4449F7"/>
    <w:multiLevelType w:val="multilevel"/>
    <w:tmpl w:val="908260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375C44"/>
    <w:multiLevelType w:val="hybridMultilevel"/>
    <w:tmpl w:val="B442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4A2220"/>
    <w:multiLevelType w:val="hybridMultilevel"/>
    <w:tmpl w:val="AA1C8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F3EF6"/>
    <w:multiLevelType w:val="hybridMultilevel"/>
    <w:tmpl w:val="6EB23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81E92"/>
    <w:multiLevelType w:val="hybridMultilevel"/>
    <w:tmpl w:val="DD721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55013"/>
    <w:multiLevelType w:val="hybridMultilevel"/>
    <w:tmpl w:val="5B80D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E10F77"/>
    <w:multiLevelType w:val="hybridMultilevel"/>
    <w:tmpl w:val="F77CF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C70BB"/>
    <w:multiLevelType w:val="multilevel"/>
    <w:tmpl w:val="B90A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9F2C1A"/>
    <w:multiLevelType w:val="hybridMultilevel"/>
    <w:tmpl w:val="5F5473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5FD7997"/>
    <w:multiLevelType w:val="hybridMultilevel"/>
    <w:tmpl w:val="5958D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523414"/>
    <w:multiLevelType w:val="hybridMultilevel"/>
    <w:tmpl w:val="1D441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2E56F3"/>
    <w:multiLevelType w:val="hybridMultilevel"/>
    <w:tmpl w:val="9A40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E61BF4"/>
    <w:multiLevelType w:val="hybridMultilevel"/>
    <w:tmpl w:val="5008B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1A3559"/>
    <w:multiLevelType w:val="hybridMultilevel"/>
    <w:tmpl w:val="9F12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727F5E"/>
    <w:multiLevelType w:val="hybridMultilevel"/>
    <w:tmpl w:val="F7028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4103D7"/>
    <w:multiLevelType w:val="hybridMultilevel"/>
    <w:tmpl w:val="EC066AE0"/>
    <w:lvl w:ilvl="0" w:tplc="F6D4AFE2">
      <w:start w:val="1"/>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EC44A7"/>
    <w:multiLevelType w:val="multilevel"/>
    <w:tmpl w:val="B90A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B47683"/>
    <w:multiLevelType w:val="hybridMultilevel"/>
    <w:tmpl w:val="40383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1A2457"/>
    <w:multiLevelType w:val="hybridMultilevel"/>
    <w:tmpl w:val="6260957C"/>
    <w:lvl w:ilvl="0" w:tplc="7B1E979A">
      <w:start w:val="1"/>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54063A"/>
    <w:multiLevelType w:val="multilevel"/>
    <w:tmpl w:val="FF98264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14071F"/>
    <w:multiLevelType w:val="hybridMultilevel"/>
    <w:tmpl w:val="A7587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D64F18"/>
    <w:multiLevelType w:val="hybridMultilevel"/>
    <w:tmpl w:val="3D428CD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7" w15:restartNumberingAfterBreak="0">
    <w:nsid w:val="70007843"/>
    <w:multiLevelType w:val="hybridMultilevel"/>
    <w:tmpl w:val="EF6A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C9233B"/>
    <w:multiLevelType w:val="hybridMultilevel"/>
    <w:tmpl w:val="A1FE3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7A332E"/>
    <w:multiLevelType w:val="hybridMultilevel"/>
    <w:tmpl w:val="2E12C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6B5B32"/>
    <w:multiLevelType w:val="hybridMultilevel"/>
    <w:tmpl w:val="B1FA5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62525E"/>
    <w:multiLevelType w:val="hybridMultilevel"/>
    <w:tmpl w:val="BA3E6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3825783">
    <w:abstractNumId w:val="29"/>
  </w:num>
  <w:num w:numId="2" w16cid:durableId="772282939">
    <w:abstractNumId w:val="8"/>
  </w:num>
  <w:num w:numId="3" w16cid:durableId="1334453440">
    <w:abstractNumId w:val="26"/>
  </w:num>
  <w:num w:numId="4" w16cid:durableId="1434865837">
    <w:abstractNumId w:val="3"/>
  </w:num>
  <w:num w:numId="5" w16cid:durableId="267738093">
    <w:abstractNumId w:val="4"/>
  </w:num>
  <w:num w:numId="6" w16cid:durableId="674261888">
    <w:abstractNumId w:val="21"/>
  </w:num>
  <w:num w:numId="7" w16cid:durableId="1885211507">
    <w:abstractNumId w:val="12"/>
  </w:num>
  <w:num w:numId="8" w16cid:durableId="1302223263">
    <w:abstractNumId w:val="1"/>
  </w:num>
  <w:num w:numId="9" w16cid:durableId="1793740621">
    <w:abstractNumId w:val="7"/>
  </w:num>
  <w:num w:numId="10" w16cid:durableId="983697598">
    <w:abstractNumId w:val="11"/>
  </w:num>
  <w:num w:numId="11" w16cid:durableId="1452238103">
    <w:abstractNumId w:val="23"/>
  </w:num>
  <w:num w:numId="12" w16cid:durableId="1060130609">
    <w:abstractNumId w:val="20"/>
  </w:num>
  <w:num w:numId="13" w16cid:durableId="1549106927">
    <w:abstractNumId w:val="9"/>
  </w:num>
  <w:num w:numId="14" w16cid:durableId="182210560">
    <w:abstractNumId w:val="10"/>
  </w:num>
  <w:num w:numId="15" w16cid:durableId="463667227">
    <w:abstractNumId w:val="18"/>
  </w:num>
  <w:num w:numId="16" w16cid:durableId="436603849">
    <w:abstractNumId w:val="2"/>
  </w:num>
  <w:num w:numId="17" w16cid:durableId="1369791448">
    <w:abstractNumId w:val="31"/>
  </w:num>
  <w:num w:numId="18" w16cid:durableId="210506287">
    <w:abstractNumId w:val="13"/>
  </w:num>
  <w:num w:numId="19" w16cid:durableId="287130309">
    <w:abstractNumId w:val="6"/>
  </w:num>
  <w:num w:numId="20" w16cid:durableId="679893978">
    <w:abstractNumId w:val="17"/>
  </w:num>
  <w:num w:numId="21" w16cid:durableId="1122068770">
    <w:abstractNumId w:val="15"/>
  </w:num>
  <w:num w:numId="22" w16cid:durableId="1212503337">
    <w:abstractNumId w:val="0"/>
  </w:num>
  <w:num w:numId="23" w16cid:durableId="572813764">
    <w:abstractNumId w:val="30"/>
  </w:num>
  <w:num w:numId="24" w16cid:durableId="953636623">
    <w:abstractNumId w:val="27"/>
  </w:num>
  <w:num w:numId="25" w16cid:durableId="1152597558">
    <w:abstractNumId w:val="14"/>
  </w:num>
  <w:num w:numId="26" w16cid:durableId="675772445">
    <w:abstractNumId w:val="16"/>
  </w:num>
  <w:num w:numId="27" w16cid:durableId="1469858799">
    <w:abstractNumId w:val="5"/>
  </w:num>
  <w:num w:numId="28" w16cid:durableId="640958586">
    <w:abstractNumId w:val="22"/>
  </w:num>
  <w:num w:numId="29" w16cid:durableId="1908999089">
    <w:abstractNumId w:val="28"/>
  </w:num>
  <w:num w:numId="30" w16cid:durableId="1738553264">
    <w:abstractNumId w:val="24"/>
  </w:num>
  <w:num w:numId="31" w16cid:durableId="830101634">
    <w:abstractNumId w:val="19"/>
  </w:num>
  <w:num w:numId="32" w16cid:durableId="1727102280">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onstantinos Tsontzos">
    <w15:presenceInfo w15:providerId="AD" w15:userId="S::tsokon@saracakis.gr::76f17a31-e8e0-40c3-8a83-71a0f40a41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markup="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EE5"/>
    <w:rsid w:val="00000194"/>
    <w:rsid w:val="00003E5A"/>
    <w:rsid w:val="000054B7"/>
    <w:rsid w:val="00006CC6"/>
    <w:rsid w:val="00013A71"/>
    <w:rsid w:val="00014B6A"/>
    <w:rsid w:val="00024161"/>
    <w:rsid w:val="0002557D"/>
    <w:rsid w:val="00032703"/>
    <w:rsid w:val="000327F9"/>
    <w:rsid w:val="00032882"/>
    <w:rsid w:val="00045A7F"/>
    <w:rsid w:val="00054726"/>
    <w:rsid w:val="00066F10"/>
    <w:rsid w:val="00071D1A"/>
    <w:rsid w:val="00074D8A"/>
    <w:rsid w:val="00077288"/>
    <w:rsid w:val="000802B1"/>
    <w:rsid w:val="000828DD"/>
    <w:rsid w:val="00085596"/>
    <w:rsid w:val="000950C9"/>
    <w:rsid w:val="000A2204"/>
    <w:rsid w:val="000B4F78"/>
    <w:rsid w:val="000B5396"/>
    <w:rsid w:val="000D4A8D"/>
    <w:rsid w:val="000D4B85"/>
    <w:rsid w:val="000D5D6E"/>
    <w:rsid w:val="000D7A05"/>
    <w:rsid w:val="000E1A51"/>
    <w:rsid w:val="000E26BC"/>
    <w:rsid w:val="000E709B"/>
    <w:rsid w:val="000E7D77"/>
    <w:rsid w:val="000F7EFF"/>
    <w:rsid w:val="0010327B"/>
    <w:rsid w:val="00104F23"/>
    <w:rsid w:val="001063A8"/>
    <w:rsid w:val="00107929"/>
    <w:rsid w:val="00111EDC"/>
    <w:rsid w:val="0011474C"/>
    <w:rsid w:val="00121273"/>
    <w:rsid w:val="00132BFE"/>
    <w:rsid w:val="00133EDD"/>
    <w:rsid w:val="00134C33"/>
    <w:rsid w:val="001454DE"/>
    <w:rsid w:val="001501FD"/>
    <w:rsid w:val="00152B18"/>
    <w:rsid w:val="00155742"/>
    <w:rsid w:val="001572D7"/>
    <w:rsid w:val="001579EC"/>
    <w:rsid w:val="00161225"/>
    <w:rsid w:val="00163ECE"/>
    <w:rsid w:val="00164575"/>
    <w:rsid w:val="00165AC4"/>
    <w:rsid w:val="001674CD"/>
    <w:rsid w:val="001677F5"/>
    <w:rsid w:val="001727F8"/>
    <w:rsid w:val="0017309F"/>
    <w:rsid w:val="00173B40"/>
    <w:rsid w:val="00173EC6"/>
    <w:rsid w:val="001771BB"/>
    <w:rsid w:val="00177979"/>
    <w:rsid w:val="0018055F"/>
    <w:rsid w:val="001855E0"/>
    <w:rsid w:val="001866CA"/>
    <w:rsid w:val="00186B81"/>
    <w:rsid w:val="00190E43"/>
    <w:rsid w:val="001A1625"/>
    <w:rsid w:val="001A6DE9"/>
    <w:rsid w:val="001A7181"/>
    <w:rsid w:val="001A7612"/>
    <w:rsid w:val="001B24CC"/>
    <w:rsid w:val="001B3575"/>
    <w:rsid w:val="001B6BEF"/>
    <w:rsid w:val="001D3287"/>
    <w:rsid w:val="001D5E23"/>
    <w:rsid w:val="001D769A"/>
    <w:rsid w:val="001E3CFC"/>
    <w:rsid w:val="001E45D5"/>
    <w:rsid w:val="001E6B24"/>
    <w:rsid w:val="001E790E"/>
    <w:rsid w:val="001F1BBB"/>
    <w:rsid w:val="001F4D6F"/>
    <w:rsid w:val="001F6C7D"/>
    <w:rsid w:val="00200FD2"/>
    <w:rsid w:val="00201DE3"/>
    <w:rsid w:val="002057A8"/>
    <w:rsid w:val="002074E7"/>
    <w:rsid w:val="00213C5B"/>
    <w:rsid w:val="002144D2"/>
    <w:rsid w:val="00215D4F"/>
    <w:rsid w:val="002163E6"/>
    <w:rsid w:val="00224ABD"/>
    <w:rsid w:val="00224DD3"/>
    <w:rsid w:val="00231FDA"/>
    <w:rsid w:val="00235BFA"/>
    <w:rsid w:val="00237461"/>
    <w:rsid w:val="00241B06"/>
    <w:rsid w:val="00242728"/>
    <w:rsid w:val="00242773"/>
    <w:rsid w:val="002456F1"/>
    <w:rsid w:val="00251855"/>
    <w:rsid w:val="00254D30"/>
    <w:rsid w:val="00257F00"/>
    <w:rsid w:val="0026184A"/>
    <w:rsid w:val="00262F9A"/>
    <w:rsid w:val="00274675"/>
    <w:rsid w:val="00277D6C"/>
    <w:rsid w:val="00280BA8"/>
    <w:rsid w:val="00282481"/>
    <w:rsid w:val="00283845"/>
    <w:rsid w:val="00283F16"/>
    <w:rsid w:val="00283F1B"/>
    <w:rsid w:val="002846B7"/>
    <w:rsid w:val="002857D6"/>
    <w:rsid w:val="0028716A"/>
    <w:rsid w:val="00291A55"/>
    <w:rsid w:val="00292BCF"/>
    <w:rsid w:val="00296AEB"/>
    <w:rsid w:val="002A06CB"/>
    <w:rsid w:val="002A0EB8"/>
    <w:rsid w:val="002A1D6E"/>
    <w:rsid w:val="002A3695"/>
    <w:rsid w:val="002A391F"/>
    <w:rsid w:val="002B160E"/>
    <w:rsid w:val="002B5829"/>
    <w:rsid w:val="002C61D1"/>
    <w:rsid w:val="002C7418"/>
    <w:rsid w:val="002C7BA3"/>
    <w:rsid w:val="002D010D"/>
    <w:rsid w:val="002D31B5"/>
    <w:rsid w:val="002D5740"/>
    <w:rsid w:val="002D6C36"/>
    <w:rsid w:val="002D6FDF"/>
    <w:rsid w:val="002E27B9"/>
    <w:rsid w:val="002E6D5E"/>
    <w:rsid w:val="002E728D"/>
    <w:rsid w:val="002F095F"/>
    <w:rsid w:val="002F09E4"/>
    <w:rsid w:val="003000EA"/>
    <w:rsid w:val="00302D01"/>
    <w:rsid w:val="00305E53"/>
    <w:rsid w:val="003134FF"/>
    <w:rsid w:val="003157C8"/>
    <w:rsid w:val="003169AD"/>
    <w:rsid w:val="00317773"/>
    <w:rsid w:val="00327897"/>
    <w:rsid w:val="00331E2E"/>
    <w:rsid w:val="00333D82"/>
    <w:rsid w:val="00334C0D"/>
    <w:rsid w:val="00342D78"/>
    <w:rsid w:val="00343405"/>
    <w:rsid w:val="003434AD"/>
    <w:rsid w:val="003472CC"/>
    <w:rsid w:val="003571F7"/>
    <w:rsid w:val="00360973"/>
    <w:rsid w:val="003617B8"/>
    <w:rsid w:val="003640AF"/>
    <w:rsid w:val="003665EC"/>
    <w:rsid w:val="00371135"/>
    <w:rsid w:val="003761AD"/>
    <w:rsid w:val="00381121"/>
    <w:rsid w:val="003839F3"/>
    <w:rsid w:val="00387FFB"/>
    <w:rsid w:val="00391DB6"/>
    <w:rsid w:val="00392673"/>
    <w:rsid w:val="00394382"/>
    <w:rsid w:val="003947D0"/>
    <w:rsid w:val="0039594C"/>
    <w:rsid w:val="003A0B72"/>
    <w:rsid w:val="003A10F5"/>
    <w:rsid w:val="003A28AB"/>
    <w:rsid w:val="003A6B6A"/>
    <w:rsid w:val="003A7F0E"/>
    <w:rsid w:val="003C4F9E"/>
    <w:rsid w:val="003C513E"/>
    <w:rsid w:val="003C7AF2"/>
    <w:rsid w:val="003D52F9"/>
    <w:rsid w:val="003D5A05"/>
    <w:rsid w:val="003D6194"/>
    <w:rsid w:val="003E1DB0"/>
    <w:rsid w:val="003E651A"/>
    <w:rsid w:val="003E6A8F"/>
    <w:rsid w:val="003F27ED"/>
    <w:rsid w:val="003F7DD2"/>
    <w:rsid w:val="00401971"/>
    <w:rsid w:val="00421AAA"/>
    <w:rsid w:val="00423DDC"/>
    <w:rsid w:val="00426CB7"/>
    <w:rsid w:val="00427930"/>
    <w:rsid w:val="00435386"/>
    <w:rsid w:val="0043586D"/>
    <w:rsid w:val="00436407"/>
    <w:rsid w:val="00437572"/>
    <w:rsid w:val="004449A7"/>
    <w:rsid w:val="00445440"/>
    <w:rsid w:val="00465BE5"/>
    <w:rsid w:val="004679AF"/>
    <w:rsid w:val="004713C1"/>
    <w:rsid w:val="0047458A"/>
    <w:rsid w:val="004756D6"/>
    <w:rsid w:val="00480F29"/>
    <w:rsid w:val="004854E1"/>
    <w:rsid w:val="00487F44"/>
    <w:rsid w:val="00491CAD"/>
    <w:rsid w:val="00494C7C"/>
    <w:rsid w:val="004A36AB"/>
    <w:rsid w:val="004B1E47"/>
    <w:rsid w:val="004B2817"/>
    <w:rsid w:val="004B315E"/>
    <w:rsid w:val="004B4F99"/>
    <w:rsid w:val="004B5EA5"/>
    <w:rsid w:val="004B6DBD"/>
    <w:rsid w:val="004B7149"/>
    <w:rsid w:val="004C15FE"/>
    <w:rsid w:val="004D06CC"/>
    <w:rsid w:val="004D4C87"/>
    <w:rsid w:val="004D57D1"/>
    <w:rsid w:val="004D7646"/>
    <w:rsid w:val="004E0304"/>
    <w:rsid w:val="004E41A7"/>
    <w:rsid w:val="004F4C3D"/>
    <w:rsid w:val="00500953"/>
    <w:rsid w:val="00500A61"/>
    <w:rsid w:val="00503501"/>
    <w:rsid w:val="00503A25"/>
    <w:rsid w:val="00510621"/>
    <w:rsid w:val="00510E00"/>
    <w:rsid w:val="00512CDD"/>
    <w:rsid w:val="0051482D"/>
    <w:rsid w:val="00520054"/>
    <w:rsid w:val="005242E6"/>
    <w:rsid w:val="005336D8"/>
    <w:rsid w:val="00535AFF"/>
    <w:rsid w:val="0055058B"/>
    <w:rsid w:val="00552080"/>
    <w:rsid w:val="00560D94"/>
    <w:rsid w:val="0057101E"/>
    <w:rsid w:val="00574330"/>
    <w:rsid w:val="00596213"/>
    <w:rsid w:val="005A0755"/>
    <w:rsid w:val="005A4C13"/>
    <w:rsid w:val="005A78B8"/>
    <w:rsid w:val="005B0E15"/>
    <w:rsid w:val="005B2196"/>
    <w:rsid w:val="005B2A7C"/>
    <w:rsid w:val="005B2E5C"/>
    <w:rsid w:val="005B3AB6"/>
    <w:rsid w:val="005C1DB3"/>
    <w:rsid w:val="005C21A8"/>
    <w:rsid w:val="005C7147"/>
    <w:rsid w:val="005C76DC"/>
    <w:rsid w:val="005E310D"/>
    <w:rsid w:val="005F4C83"/>
    <w:rsid w:val="00605B55"/>
    <w:rsid w:val="00607B70"/>
    <w:rsid w:val="006235DD"/>
    <w:rsid w:val="006327E3"/>
    <w:rsid w:val="00632E7B"/>
    <w:rsid w:val="00634ACF"/>
    <w:rsid w:val="00636C73"/>
    <w:rsid w:val="00643ABB"/>
    <w:rsid w:val="00652E3D"/>
    <w:rsid w:val="00660AD1"/>
    <w:rsid w:val="006655B1"/>
    <w:rsid w:val="00670C3F"/>
    <w:rsid w:val="006711D5"/>
    <w:rsid w:val="00674458"/>
    <w:rsid w:val="00674477"/>
    <w:rsid w:val="00675DF3"/>
    <w:rsid w:val="006802EE"/>
    <w:rsid w:val="006832B9"/>
    <w:rsid w:val="006901F7"/>
    <w:rsid w:val="00692F2C"/>
    <w:rsid w:val="0069514B"/>
    <w:rsid w:val="00696054"/>
    <w:rsid w:val="006A654C"/>
    <w:rsid w:val="006A7531"/>
    <w:rsid w:val="006B0256"/>
    <w:rsid w:val="006B1717"/>
    <w:rsid w:val="006B7576"/>
    <w:rsid w:val="006C6E54"/>
    <w:rsid w:val="006C6F8C"/>
    <w:rsid w:val="006D0076"/>
    <w:rsid w:val="006D46CB"/>
    <w:rsid w:val="006D543B"/>
    <w:rsid w:val="006E0BF3"/>
    <w:rsid w:val="006E6257"/>
    <w:rsid w:val="006F1EFE"/>
    <w:rsid w:val="006F2FBA"/>
    <w:rsid w:val="006F425E"/>
    <w:rsid w:val="006F7614"/>
    <w:rsid w:val="00704102"/>
    <w:rsid w:val="00707B25"/>
    <w:rsid w:val="0071513C"/>
    <w:rsid w:val="007272C5"/>
    <w:rsid w:val="007305A9"/>
    <w:rsid w:val="00732BC4"/>
    <w:rsid w:val="00735673"/>
    <w:rsid w:val="00735EB3"/>
    <w:rsid w:val="0074035F"/>
    <w:rsid w:val="007406E5"/>
    <w:rsid w:val="007536A7"/>
    <w:rsid w:val="007545D4"/>
    <w:rsid w:val="0075606C"/>
    <w:rsid w:val="00774A3C"/>
    <w:rsid w:val="00781571"/>
    <w:rsid w:val="007912F5"/>
    <w:rsid w:val="0079209A"/>
    <w:rsid w:val="00792231"/>
    <w:rsid w:val="00793038"/>
    <w:rsid w:val="0079389B"/>
    <w:rsid w:val="007A1CF0"/>
    <w:rsid w:val="007A3651"/>
    <w:rsid w:val="007A4393"/>
    <w:rsid w:val="007A69A6"/>
    <w:rsid w:val="007B0C86"/>
    <w:rsid w:val="007B6806"/>
    <w:rsid w:val="007C2F8D"/>
    <w:rsid w:val="007C41C7"/>
    <w:rsid w:val="007D235C"/>
    <w:rsid w:val="007D24CA"/>
    <w:rsid w:val="007D5839"/>
    <w:rsid w:val="007D62D5"/>
    <w:rsid w:val="007D70AF"/>
    <w:rsid w:val="007E43A6"/>
    <w:rsid w:val="007E50AD"/>
    <w:rsid w:val="007F2AC5"/>
    <w:rsid w:val="007F3C77"/>
    <w:rsid w:val="007F3FD8"/>
    <w:rsid w:val="007F604D"/>
    <w:rsid w:val="00804EF6"/>
    <w:rsid w:val="00805550"/>
    <w:rsid w:val="0080735D"/>
    <w:rsid w:val="00823156"/>
    <w:rsid w:val="008242C8"/>
    <w:rsid w:val="00826708"/>
    <w:rsid w:val="00833521"/>
    <w:rsid w:val="00833762"/>
    <w:rsid w:val="00834BA6"/>
    <w:rsid w:val="00834D87"/>
    <w:rsid w:val="008356BF"/>
    <w:rsid w:val="008468CF"/>
    <w:rsid w:val="00847EFC"/>
    <w:rsid w:val="00852E5A"/>
    <w:rsid w:val="0086097D"/>
    <w:rsid w:val="00861DB7"/>
    <w:rsid w:val="00871F97"/>
    <w:rsid w:val="00891706"/>
    <w:rsid w:val="008928FC"/>
    <w:rsid w:val="008951E8"/>
    <w:rsid w:val="008A3152"/>
    <w:rsid w:val="008A3A34"/>
    <w:rsid w:val="008A6C1F"/>
    <w:rsid w:val="008B2CC6"/>
    <w:rsid w:val="008B606D"/>
    <w:rsid w:val="008B6EEA"/>
    <w:rsid w:val="008C55A3"/>
    <w:rsid w:val="008D6C64"/>
    <w:rsid w:val="008D6E4D"/>
    <w:rsid w:val="008E193B"/>
    <w:rsid w:val="008E1E03"/>
    <w:rsid w:val="008E62F7"/>
    <w:rsid w:val="008F166A"/>
    <w:rsid w:val="008F2003"/>
    <w:rsid w:val="008F28CF"/>
    <w:rsid w:val="008F4FF9"/>
    <w:rsid w:val="008F5512"/>
    <w:rsid w:val="008F7636"/>
    <w:rsid w:val="00902CD9"/>
    <w:rsid w:val="009048DA"/>
    <w:rsid w:val="0091203B"/>
    <w:rsid w:val="00915BDE"/>
    <w:rsid w:val="0091603E"/>
    <w:rsid w:val="00924A09"/>
    <w:rsid w:val="00926749"/>
    <w:rsid w:val="00931C16"/>
    <w:rsid w:val="009343F7"/>
    <w:rsid w:val="00936767"/>
    <w:rsid w:val="0094215D"/>
    <w:rsid w:val="00944373"/>
    <w:rsid w:val="009519F7"/>
    <w:rsid w:val="00954A44"/>
    <w:rsid w:val="00955988"/>
    <w:rsid w:val="00956816"/>
    <w:rsid w:val="00974774"/>
    <w:rsid w:val="00981208"/>
    <w:rsid w:val="0098437C"/>
    <w:rsid w:val="00986FE3"/>
    <w:rsid w:val="0099062C"/>
    <w:rsid w:val="00994047"/>
    <w:rsid w:val="009943D6"/>
    <w:rsid w:val="00996712"/>
    <w:rsid w:val="009A04AF"/>
    <w:rsid w:val="009A21BD"/>
    <w:rsid w:val="009A46A1"/>
    <w:rsid w:val="009A5E15"/>
    <w:rsid w:val="009A72D9"/>
    <w:rsid w:val="009A763F"/>
    <w:rsid w:val="009B58E5"/>
    <w:rsid w:val="009C1542"/>
    <w:rsid w:val="009C3F86"/>
    <w:rsid w:val="009C49D8"/>
    <w:rsid w:val="009C4B8E"/>
    <w:rsid w:val="009C5D57"/>
    <w:rsid w:val="009C67AC"/>
    <w:rsid w:val="009E368F"/>
    <w:rsid w:val="009E40C9"/>
    <w:rsid w:val="009E4EE5"/>
    <w:rsid w:val="009E618F"/>
    <w:rsid w:val="00A03359"/>
    <w:rsid w:val="00A06274"/>
    <w:rsid w:val="00A11F5D"/>
    <w:rsid w:val="00A2019A"/>
    <w:rsid w:val="00A201A2"/>
    <w:rsid w:val="00A20541"/>
    <w:rsid w:val="00A21FFD"/>
    <w:rsid w:val="00A43247"/>
    <w:rsid w:val="00A46E3F"/>
    <w:rsid w:val="00A543D5"/>
    <w:rsid w:val="00A57954"/>
    <w:rsid w:val="00A61850"/>
    <w:rsid w:val="00A62F75"/>
    <w:rsid w:val="00A662BA"/>
    <w:rsid w:val="00A7026D"/>
    <w:rsid w:val="00A708C7"/>
    <w:rsid w:val="00A72A0D"/>
    <w:rsid w:val="00A747B5"/>
    <w:rsid w:val="00A76848"/>
    <w:rsid w:val="00A7724C"/>
    <w:rsid w:val="00A82A70"/>
    <w:rsid w:val="00A96FC2"/>
    <w:rsid w:val="00AA0926"/>
    <w:rsid w:val="00AA2146"/>
    <w:rsid w:val="00AA6BBA"/>
    <w:rsid w:val="00AB37BC"/>
    <w:rsid w:val="00AB3B22"/>
    <w:rsid w:val="00AB4CC3"/>
    <w:rsid w:val="00AC26C1"/>
    <w:rsid w:val="00AC5AEC"/>
    <w:rsid w:val="00AD67F0"/>
    <w:rsid w:val="00AE19A7"/>
    <w:rsid w:val="00AE2E25"/>
    <w:rsid w:val="00AF3414"/>
    <w:rsid w:val="00B00082"/>
    <w:rsid w:val="00B0363D"/>
    <w:rsid w:val="00B04DDC"/>
    <w:rsid w:val="00B05D20"/>
    <w:rsid w:val="00B07141"/>
    <w:rsid w:val="00B27B84"/>
    <w:rsid w:val="00B32692"/>
    <w:rsid w:val="00B32EF0"/>
    <w:rsid w:val="00B35447"/>
    <w:rsid w:val="00B36973"/>
    <w:rsid w:val="00B456C7"/>
    <w:rsid w:val="00B50DAB"/>
    <w:rsid w:val="00B517E0"/>
    <w:rsid w:val="00B615EF"/>
    <w:rsid w:val="00B61EBF"/>
    <w:rsid w:val="00B64FA4"/>
    <w:rsid w:val="00B66878"/>
    <w:rsid w:val="00B75CA3"/>
    <w:rsid w:val="00B82580"/>
    <w:rsid w:val="00B92D95"/>
    <w:rsid w:val="00B938B1"/>
    <w:rsid w:val="00B952A1"/>
    <w:rsid w:val="00B961A6"/>
    <w:rsid w:val="00B9643E"/>
    <w:rsid w:val="00BA57B2"/>
    <w:rsid w:val="00BB04F0"/>
    <w:rsid w:val="00BB0C51"/>
    <w:rsid w:val="00BB114A"/>
    <w:rsid w:val="00BB3F04"/>
    <w:rsid w:val="00BB53A8"/>
    <w:rsid w:val="00BB5ADE"/>
    <w:rsid w:val="00BB6335"/>
    <w:rsid w:val="00BC09BB"/>
    <w:rsid w:val="00BC7676"/>
    <w:rsid w:val="00BC7A72"/>
    <w:rsid w:val="00BD06DD"/>
    <w:rsid w:val="00BE247F"/>
    <w:rsid w:val="00BE2E81"/>
    <w:rsid w:val="00BE6DFB"/>
    <w:rsid w:val="00BF0DB5"/>
    <w:rsid w:val="00BF75F9"/>
    <w:rsid w:val="00C22996"/>
    <w:rsid w:val="00C23329"/>
    <w:rsid w:val="00C375C3"/>
    <w:rsid w:val="00C41331"/>
    <w:rsid w:val="00C41595"/>
    <w:rsid w:val="00C4261E"/>
    <w:rsid w:val="00C5423C"/>
    <w:rsid w:val="00C548FD"/>
    <w:rsid w:val="00C559B9"/>
    <w:rsid w:val="00C6040B"/>
    <w:rsid w:val="00C644CD"/>
    <w:rsid w:val="00C7119F"/>
    <w:rsid w:val="00C730B3"/>
    <w:rsid w:val="00C73A41"/>
    <w:rsid w:val="00C747FD"/>
    <w:rsid w:val="00C75A10"/>
    <w:rsid w:val="00C8004B"/>
    <w:rsid w:val="00C86B31"/>
    <w:rsid w:val="00C87A6E"/>
    <w:rsid w:val="00C91F8F"/>
    <w:rsid w:val="00C932A1"/>
    <w:rsid w:val="00C9446C"/>
    <w:rsid w:val="00CA0C4A"/>
    <w:rsid w:val="00CA3628"/>
    <w:rsid w:val="00CA6EC5"/>
    <w:rsid w:val="00CA71A6"/>
    <w:rsid w:val="00CA73D1"/>
    <w:rsid w:val="00CC0A43"/>
    <w:rsid w:val="00CC11A9"/>
    <w:rsid w:val="00CD5975"/>
    <w:rsid w:val="00CD61E9"/>
    <w:rsid w:val="00CE343B"/>
    <w:rsid w:val="00CE6E2E"/>
    <w:rsid w:val="00CE7CD0"/>
    <w:rsid w:val="00CF094B"/>
    <w:rsid w:val="00CF35E9"/>
    <w:rsid w:val="00CF3B47"/>
    <w:rsid w:val="00CF7EAB"/>
    <w:rsid w:val="00D064B5"/>
    <w:rsid w:val="00D06C82"/>
    <w:rsid w:val="00D128D5"/>
    <w:rsid w:val="00D156D2"/>
    <w:rsid w:val="00D20C58"/>
    <w:rsid w:val="00D21BCE"/>
    <w:rsid w:val="00D256C1"/>
    <w:rsid w:val="00D26088"/>
    <w:rsid w:val="00D26C7B"/>
    <w:rsid w:val="00D30224"/>
    <w:rsid w:val="00D33B24"/>
    <w:rsid w:val="00D33B7F"/>
    <w:rsid w:val="00D34313"/>
    <w:rsid w:val="00D358D5"/>
    <w:rsid w:val="00D35EED"/>
    <w:rsid w:val="00D36583"/>
    <w:rsid w:val="00D42238"/>
    <w:rsid w:val="00D441A3"/>
    <w:rsid w:val="00D53A9D"/>
    <w:rsid w:val="00D624E9"/>
    <w:rsid w:val="00D62AA4"/>
    <w:rsid w:val="00D66374"/>
    <w:rsid w:val="00D6699B"/>
    <w:rsid w:val="00D71064"/>
    <w:rsid w:val="00D7197C"/>
    <w:rsid w:val="00D71D62"/>
    <w:rsid w:val="00D722F2"/>
    <w:rsid w:val="00D76EED"/>
    <w:rsid w:val="00D8125E"/>
    <w:rsid w:val="00D83310"/>
    <w:rsid w:val="00D85521"/>
    <w:rsid w:val="00D91CEB"/>
    <w:rsid w:val="00D93321"/>
    <w:rsid w:val="00D938D0"/>
    <w:rsid w:val="00DA26FD"/>
    <w:rsid w:val="00DA278A"/>
    <w:rsid w:val="00DA35C6"/>
    <w:rsid w:val="00DA427A"/>
    <w:rsid w:val="00DA5317"/>
    <w:rsid w:val="00DA6FE1"/>
    <w:rsid w:val="00DA7758"/>
    <w:rsid w:val="00DB5E20"/>
    <w:rsid w:val="00DB649C"/>
    <w:rsid w:val="00DB74DF"/>
    <w:rsid w:val="00DC1A5B"/>
    <w:rsid w:val="00DC6101"/>
    <w:rsid w:val="00DD36CD"/>
    <w:rsid w:val="00DD3926"/>
    <w:rsid w:val="00DD5330"/>
    <w:rsid w:val="00DE0C70"/>
    <w:rsid w:val="00DE4066"/>
    <w:rsid w:val="00DE6FBA"/>
    <w:rsid w:val="00DE7704"/>
    <w:rsid w:val="00DE7CA6"/>
    <w:rsid w:val="00E046E2"/>
    <w:rsid w:val="00E10661"/>
    <w:rsid w:val="00E14983"/>
    <w:rsid w:val="00E174C5"/>
    <w:rsid w:val="00E176CD"/>
    <w:rsid w:val="00E17CC8"/>
    <w:rsid w:val="00E17D7E"/>
    <w:rsid w:val="00E2065D"/>
    <w:rsid w:val="00E2198D"/>
    <w:rsid w:val="00E224A6"/>
    <w:rsid w:val="00E25C4A"/>
    <w:rsid w:val="00E25D4C"/>
    <w:rsid w:val="00E30E68"/>
    <w:rsid w:val="00E31BB2"/>
    <w:rsid w:val="00E41842"/>
    <w:rsid w:val="00E4421C"/>
    <w:rsid w:val="00E56F7A"/>
    <w:rsid w:val="00E6353F"/>
    <w:rsid w:val="00E6771A"/>
    <w:rsid w:val="00E7099D"/>
    <w:rsid w:val="00E7276B"/>
    <w:rsid w:val="00E7623F"/>
    <w:rsid w:val="00E76C94"/>
    <w:rsid w:val="00E82E0D"/>
    <w:rsid w:val="00E83885"/>
    <w:rsid w:val="00E87B68"/>
    <w:rsid w:val="00E87CBE"/>
    <w:rsid w:val="00E87FC3"/>
    <w:rsid w:val="00E913DB"/>
    <w:rsid w:val="00E94375"/>
    <w:rsid w:val="00E96C56"/>
    <w:rsid w:val="00EA183F"/>
    <w:rsid w:val="00EA7144"/>
    <w:rsid w:val="00EB0360"/>
    <w:rsid w:val="00EB194F"/>
    <w:rsid w:val="00EB46CA"/>
    <w:rsid w:val="00EB4BB4"/>
    <w:rsid w:val="00ED3713"/>
    <w:rsid w:val="00ED4579"/>
    <w:rsid w:val="00EE146D"/>
    <w:rsid w:val="00EE26F0"/>
    <w:rsid w:val="00EE3631"/>
    <w:rsid w:val="00EE68AD"/>
    <w:rsid w:val="00EF12AD"/>
    <w:rsid w:val="00EF53D3"/>
    <w:rsid w:val="00EF635E"/>
    <w:rsid w:val="00F0054E"/>
    <w:rsid w:val="00F0497E"/>
    <w:rsid w:val="00F05936"/>
    <w:rsid w:val="00F11C71"/>
    <w:rsid w:val="00F11D23"/>
    <w:rsid w:val="00F24EF6"/>
    <w:rsid w:val="00F265E3"/>
    <w:rsid w:val="00F312ED"/>
    <w:rsid w:val="00F31922"/>
    <w:rsid w:val="00F34B5D"/>
    <w:rsid w:val="00F35E4D"/>
    <w:rsid w:val="00F36B9C"/>
    <w:rsid w:val="00F40888"/>
    <w:rsid w:val="00F50336"/>
    <w:rsid w:val="00F52255"/>
    <w:rsid w:val="00F527CA"/>
    <w:rsid w:val="00F611E0"/>
    <w:rsid w:val="00F63B8B"/>
    <w:rsid w:val="00F64CF8"/>
    <w:rsid w:val="00F80376"/>
    <w:rsid w:val="00F90CEA"/>
    <w:rsid w:val="00F92FDD"/>
    <w:rsid w:val="00F941A2"/>
    <w:rsid w:val="00F9464D"/>
    <w:rsid w:val="00F960EB"/>
    <w:rsid w:val="00FA7E7E"/>
    <w:rsid w:val="00FB13FF"/>
    <w:rsid w:val="00FC06FF"/>
    <w:rsid w:val="00FC2AAB"/>
    <w:rsid w:val="00FC42C1"/>
    <w:rsid w:val="00FC5105"/>
    <w:rsid w:val="00FD1C0B"/>
    <w:rsid w:val="00FD20BB"/>
    <w:rsid w:val="00FD6072"/>
    <w:rsid w:val="00FE0C4A"/>
    <w:rsid w:val="00FE34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33F7F5"/>
  <w14:defaultImageDpi w14:val="32767"/>
  <w15:docId w15:val="{71559815-65CF-4EF6-A512-5FA492AB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E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EE5"/>
    <w:pPr>
      <w:ind w:left="720"/>
      <w:contextualSpacing/>
    </w:pPr>
  </w:style>
  <w:style w:type="paragraph" w:styleId="PlainText">
    <w:name w:val="Plain Text"/>
    <w:basedOn w:val="Normal"/>
    <w:link w:val="PlainTextChar"/>
    <w:uiPriority w:val="99"/>
    <w:rsid w:val="009E4EE5"/>
    <w:rPr>
      <w:rFonts w:ascii="Courier" w:eastAsia="MS Mincho" w:hAnsi="Courier" w:cs="Times New Roman"/>
    </w:rPr>
  </w:style>
  <w:style w:type="character" w:customStyle="1" w:styleId="PlainTextChar">
    <w:name w:val="Plain Text Char"/>
    <w:basedOn w:val="DefaultParagraphFont"/>
    <w:link w:val="PlainText"/>
    <w:uiPriority w:val="99"/>
    <w:rsid w:val="009E4EE5"/>
    <w:rPr>
      <w:rFonts w:ascii="Courier" w:eastAsia="MS Mincho" w:hAnsi="Courier" w:cs="Times New Roman"/>
    </w:rPr>
  </w:style>
  <w:style w:type="paragraph" w:styleId="Header">
    <w:name w:val="header"/>
    <w:basedOn w:val="Normal"/>
    <w:link w:val="HeaderChar"/>
    <w:uiPriority w:val="99"/>
    <w:unhideWhenUsed/>
    <w:rsid w:val="002A0EB8"/>
    <w:pPr>
      <w:tabs>
        <w:tab w:val="center" w:pos="4513"/>
        <w:tab w:val="right" w:pos="9026"/>
      </w:tabs>
    </w:pPr>
  </w:style>
  <w:style w:type="character" w:customStyle="1" w:styleId="HeaderChar">
    <w:name w:val="Header Char"/>
    <w:basedOn w:val="DefaultParagraphFont"/>
    <w:link w:val="Header"/>
    <w:uiPriority w:val="99"/>
    <w:rsid w:val="002A0EB8"/>
    <w:rPr>
      <w:rFonts w:eastAsiaTheme="minorEastAsia"/>
    </w:rPr>
  </w:style>
  <w:style w:type="paragraph" w:styleId="Footer">
    <w:name w:val="footer"/>
    <w:basedOn w:val="Normal"/>
    <w:link w:val="FooterChar"/>
    <w:uiPriority w:val="99"/>
    <w:unhideWhenUsed/>
    <w:rsid w:val="002A0EB8"/>
    <w:pPr>
      <w:tabs>
        <w:tab w:val="center" w:pos="4513"/>
        <w:tab w:val="right" w:pos="9026"/>
      </w:tabs>
    </w:pPr>
  </w:style>
  <w:style w:type="character" w:customStyle="1" w:styleId="FooterChar">
    <w:name w:val="Footer Char"/>
    <w:basedOn w:val="DefaultParagraphFont"/>
    <w:link w:val="Footer"/>
    <w:uiPriority w:val="99"/>
    <w:rsid w:val="002A0EB8"/>
    <w:rPr>
      <w:rFonts w:eastAsiaTheme="minorEastAsia"/>
    </w:rPr>
  </w:style>
  <w:style w:type="character" w:customStyle="1" w:styleId="apple-converted-space">
    <w:name w:val="apple-converted-space"/>
    <w:basedOn w:val="DefaultParagraphFont"/>
    <w:rsid w:val="001F6C7D"/>
  </w:style>
  <w:style w:type="character" w:styleId="Emphasis">
    <w:name w:val="Emphasis"/>
    <w:basedOn w:val="DefaultParagraphFont"/>
    <w:uiPriority w:val="20"/>
    <w:qFormat/>
    <w:rsid w:val="008E193B"/>
    <w:rPr>
      <w:i/>
      <w:iCs/>
    </w:rPr>
  </w:style>
  <w:style w:type="character" w:styleId="CommentReference">
    <w:name w:val="annotation reference"/>
    <w:basedOn w:val="DefaultParagraphFont"/>
    <w:uiPriority w:val="99"/>
    <w:semiHidden/>
    <w:unhideWhenUsed/>
    <w:rsid w:val="005B0E15"/>
    <w:rPr>
      <w:sz w:val="18"/>
      <w:szCs w:val="18"/>
    </w:rPr>
  </w:style>
  <w:style w:type="paragraph" w:styleId="CommentText">
    <w:name w:val="annotation text"/>
    <w:basedOn w:val="Normal"/>
    <w:link w:val="CommentTextChar"/>
    <w:uiPriority w:val="99"/>
    <w:semiHidden/>
    <w:unhideWhenUsed/>
    <w:rsid w:val="005B0E15"/>
  </w:style>
  <w:style w:type="character" w:customStyle="1" w:styleId="CommentTextChar">
    <w:name w:val="Comment Text Char"/>
    <w:basedOn w:val="DefaultParagraphFont"/>
    <w:link w:val="CommentText"/>
    <w:uiPriority w:val="99"/>
    <w:semiHidden/>
    <w:rsid w:val="005B0E15"/>
  </w:style>
  <w:style w:type="paragraph" w:styleId="CommentSubject">
    <w:name w:val="annotation subject"/>
    <w:basedOn w:val="CommentText"/>
    <w:next w:val="CommentText"/>
    <w:link w:val="CommentSubjectChar"/>
    <w:uiPriority w:val="99"/>
    <w:semiHidden/>
    <w:unhideWhenUsed/>
    <w:rsid w:val="005B0E15"/>
    <w:rPr>
      <w:b/>
      <w:bCs/>
    </w:rPr>
  </w:style>
  <w:style w:type="character" w:customStyle="1" w:styleId="CommentSubjectChar">
    <w:name w:val="Comment Subject Char"/>
    <w:basedOn w:val="CommentTextChar"/>
    <w:link w:val="CommentSubject"/>
    <w:uiPriority w:val="99"/>
    <w:semiHidden/>
    <w:rsid w:val="005B0E15"/>
    <w:rPr>
      <w:b/>
      <w:bCs/>
    </w:rPr>
  </w:style>
  <w:style w:type="paragraph" w:styleId="BalloonText">
    <w:name w:val="Balloon Text"/>
    <w:basedOn w:val="Normal"/>
    <w:link w:val="BalloonTextChar"/>
    <w:uiPriority w:val="99"/>
    <w:semiHidden/>
    <w:unhideWhenUsed/>
    <w:rsid w:val="007B0C86"/>
    <w:rPr>
      <w:rFonts w:ascii="Tahoma" w:hAnsi="Tahoma" w:cs="Tahoma"/>
      <w:sz w:val="16"/>
      <w:szCs w:val="16"/>
    </w:rPr>
  </w:style>
  <w:style w:type="character" w:customStyle="1" w:styleId="BalloonTextChar">
    <w:name w:val="Balloon Text Char"/>
    <w:basedOn w:val="DefaultParagraphFont"/>
    <w:link w:val="BalloonText"/>
    <w:uiPriority w:val="99"/>
    <w:semiHidden/>
    <w:rsid w:val="007B0C86"/>
    <w:rPr>
      <w:rFonts w:ascii="Tahoma" w:hAnsi="Tahoma" w:cs="Tahoma"/>
      <w:sz w:val="16"/>
      <w:szCs w:val="16"/>
    </w:rPr>
  </w:style>
  <w:style w:type="paragraph" w:styleId="NormalWeb">
    <w:name w:val="Normal (Web)"/>
    <w:basedOn w:val="Normal"/>
    <w:uiPriority w:val="99"/>
    <w:semiHidden/>
    <w:unhideWhenUsed/>
    <w:rsid w:val="00CF35E9"/>
    <w:pPr>
      <w:spacing w:before="100" w:beforeAutospacing="1" w:after="100" w:afterAutospacing="1"/>
    </w:pPr>
    <w:rPr>
      <w:rFonts w:ascii="Times New Roman" w:eastAsia="Times New Roman" w:hAnsi="Times New Roman" w:cs="Times New Roman"/>
      <w:lang w:val="el-GR" w:eastAsia="el-GR"/>
    </w:rPr>
  </w:style>
  <w:style w:type="paragraph" w:styleId="Revision">
    <w:name w:val="Revision"/>
    <w:hidden/>
    <w:uiPriority w:val="99"/>
    <w:semiHidden/>
    <w:rsid w:val="00574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835334">
      <w:bodyDiv w:val="1"/>
      <w:marLeft w:val="0"/>
      <w:marRight w:val="0"/>
      <w:marTop w:val="0"/>
      <w:marBottom w:val="0"/>
      <w:divBdr>
        <w:top w:val="none" w:sz="0" w:space="0" w:color="auto"/>
        <w:left w:val="none" w:sz="0" w:space="0" w:color="auto"/>
        <w:bottom w:val="none" w:sz="0" w:space="0" w:color="auto"/>
        <w:right w:val="none" w:sz="0" w:space="0" w:color="auto"/>
      </w:divBdr>
    </w:div>
    <w:div w:id="1038239725">
      <w:bodyDiv w:val="1"/>
      <w:marLeft w:val="0"/>
      <w:marRight w:val="0"/>
      <w:marTop w:val="0"/>
      <w:marBottom w:val="0"/>
      <w:divBdr>
        <w:top w:val="none" w:sz="0" w:space="0" w:color="auto"/>
        <w:left w:val="none" w:sz="0" w:space="0" w:color="auto"/>
        <w:bottom w:val="none" w:sz="0" w:space="0" w:color="auto"/>
        <w:right w:val="none" w:sz="0" w:space="0" w:color="auto"/>
      </w:divBdr>
    </w:div>
    <w:div w:id="174622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f93675b6-01a2-4849-a189-2f6615772e13" origin="userSelected">
  <element uid="id_classification_nonbusiness"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OTM2NzViNi0wMWEyLTQ4NDktYTE4OS0yZjY2MTU3NzJlMTMiIG9yaWdpbj0idXNlclNlbGVjdGVkIj48ZWxlbWVudCB1aWQ9ImlkX2NsYXNzaWZpY2F0aW9uX25vbmJ1c2luZXNzIiB2YWx1ZT0iIiB4bWxucz0iaHR0cDovL3d3dy5ib2xkb25qYW1lcy5jb20vMjAwOC8wMS9zaWUvaW50ZXJuYWwvbGFiZWwiIC8+PC9zaXNsPjxVc2VyTmFtZT5FVVVcZWdiMDY4MDI8L1VzZXJOYW1lPjxEYXRlVGltZT4wMy8xMi8yMDIxIDEyOjM5OjU3PC9EYXRlVGltZT48TGFiZWxTdHJpbmc+UHVibGljPC9MYWJlbFN0cmluZz48L2l0ZW0+PC9sYWJlbEhpc3Rvcnk+</Value>
</WrappedLabelHistory>
</file>

<file path=customXml/itemProps1.xml><?xml version="1.0" encoding="utf-8"?>
<ds:datastoreItem xmlns:ds="http://schemas.openxmlformats.org/officeDocument/2006/customXml" ds:itemID="{E6EEBCBC-8BBC-4C9E-8D34-AC80FB92D014}">
  <ds:schemaRefs>
    <ds:schemaRef ds:uri="http://schemas.openxmlformats.org/officeDocument/2006/bibliography"/>
  </ds:schemaRefs>
</ds:datastoreItem>
</file>

<file path=customXml/itemProps2.xml><?xml version="1.0" encoding="utf-8"?>
<ds:datastoreItem xmlns:ds="http://schemas.openxmlformats.org/officeDocument/2006/customXml" ds:itemID="{BF5293F8-2B07-4D43-869B-F57A21B4391A}">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35F4E4F-31DF-43FF-91EA-53CFD206770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8</Pages>
  <Words>2505</Words>
  <Characters>14285</Characters>
  <Application>Microsoft Office Word</Application>
  <DocSecurity>0</DocSecurity>
  <Lines>119</Lines>
  <Paragraphs>33</Paragraphs>
  <ScaleCrop>false</ScaleCrop>
  <HeadingPairs>
    <vt:vector size="6" baseType="variant">
      <vt:variant>
        <vt:lpstr>Title</vt:lpstr>
      </vt:variant>
      <vt:variant>
        <vt:i4>1</vt:i4>
      </vt:variant>
      <vt:variant>
        <vt:lpstr>Τίτλος</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hearn</dc:creator>
  <cp:keywords/>
  <dc:description/>
  <cp:lastModifiedBy>Konstantinos Tsontzos</cp:lastModifiedBy>
  <cp:revision>35</cp:revision>
  <cp:lastPrinted>2024-07-25T04:03:00Z</cp:lastPrinted>
  <dcterms:created xsi:type="dcterms:W3CDTF">2024-10-15T11:06:00Z</dcterms:created>
  <dcterms:modified xsi:type="dcterms:W3CDTF">2025-03-20T08:08:00Z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df29a4a5-2526-4581-94bd-1717767cf33b</vt:lpwstr>
  </property>
  <property fmtid="{D5CDD505-2E9C-101B-9397-08002B2CF9AE}" pid="3" name="bjSaver">
    <vt:lpwstr>ciajuHR1EV9P+Q7HTrJ+2LntSbfcelIv</vt:lpwstr>
  </property>
  <property fmtid="{D5CDD505-2E9C-101B-9397-08002B2CF9AE}" pid="4" name="bjDocumentSecurityLabel">
    <vt:lpwstr>Public</vt:lpwstr>
  </property>
  <property fmtid="{D5CDD505-2E9C-101B-9397-08002B2CF9AE}" pid="5" name="bjClsUserRVM">
    <vt:lpwstr>[]</vt:lpwstr>
  </property>
  <property fmtid="{D5CDD505-2E9C-101B-9397-08002B2CF9AE}" pid="6" name="bjLabelHistoryID">
    <vt:lpwstr>{C35F4E4F-31DF-43FF-91EA-53CFD2067703}</vt:lpwstr>
  </property>
  <property fmtid="{D5CDD505-2E9C-101B-9397-08002B2CF9AE}" pid="7"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8" name="bjDocumentLabelXML-0">
    <vt:lpwstr>ames.com/2008/01/sie/internal/label"&gt;&lt;element uid="id_classification_nonbusiness" value="" /&gt;&lt;/sisl&gt;</vt:lpwstr>
  </property>
</Properties>
</file>